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0E3B9A" w14:paraId="0DD4068D" w14:textId="77777777" w:rsidTr="00826D53">
        <w:trPr>
          <w:trHeight w:val="282"/>
        </w:trPr>
        <w:tc>
          <w:tcPr>
            <w:tcW w:w="500" w:type="dxa"/>
            <w:vMerge w:val="restart"/>
            <w:tcBorders>
              <w:bottom w:val="nil"/>
            </w:tcBorders>
            <w:textDirection w:val="btLr"/>
          </w:tcPr>
          <w:p w14:paraId="3D4E0E01" w14:textId="241FCAD4" w:rsidR="00A80767" w:rsidRPr="00B24FC9" w:rsidRDefault="00863DF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75206">
              <w:rPr>
                <w:rFonts w:ascii="SimSun" w:eastAsia="SimSun" w:hAnsi="SimSun" w:cs="Microsoft YaHei" w:hint="eastAsia"/>
                <w:iCs/>
                <w:caps/>
                <w:color w:val="365F91"/>
                <w:kern w:val="32"/>
                <w:sz w:val="16"/>
                <w:szCs w:val="16"/>
                <w:lang w:val="zh-CN" w:eastAsia="en-GB"/>
              </w:rPr>
              <w:t>天气</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气候</w:t>
            </w:r>
            <w:r w:rsidRPr="00775206">
              <w:rPr>
                <w:rFonts w:ascii="SimSun" w:eastAsia="SimSun" w:hAnsi="SimSun"/>
                <w:iCs/>
                <w:caps/>
                <w:color w:val="365F91"/>
                <w:kern w:val="32"/>
                <w:sz w:val="16"/>
                <w:szCs w:val="16"/>
                <w:lang w:val="zh-CN" w:eastAsia="en-GB"/>
              </w:rPr>
              <w:t xml:space="preserve"> </w:t>
            </w:r>
            <w:r w:rsidRPr="00775206">
              <w:rPr>
                <w:rFonts w:ascii="SimSun" w:eastAsia="SimSun" w:hAnsi="SimSun" w:cs="Microsoft YaHei" w:hint="eastAsia"/>
                <w:iCs/>
                <w:caps/>
                <w:color w:val="365F91"/>
                <w:kern w:val="32"/>
                <w:sz w:val="16"/>
                <w:szCs w:val="16"/>
                <w:lang w:val="zh-CN" w:eastAsia="en-GB"/>
              </w:rPr>
              <w:t>水</w:t>
            </w:r>
          </w:p>
        </w:tc>
        <w:tc>
          <w:tcPr>
            <w:tcW w:w="6852" w:type="dxa"/>
            <w:vMerge w:val="restart"/>
          </w:tcPr>
          <w:p w14:paraId="767C1AFF" w14:textId="0F52068D" w:rsidR="00A80767" w:rsidRPr="00B24FC9" w:rsidRDefault="00863DF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世界</w:t>
            </w:r>
            <w:r>
              <w:rPr>
                <w:rFonts w:ascii="Microsoft YaHei" w:eastAsia="Microsoft YaHei" w:hAnsi="Microsoft YaHei" w:hint="eastAsia"/>
                <w:b/>
                <w:bCs/>
                <w:iCs/>
                <w:caps/>
                <w:color w:val="365F91"/>
                <w:kern w:val="32"/>
                <w:lang w:val="zh-CN" w:eastAsia="zh-CN"/>
              </w:rPr>
              <w:t>气象组织</w:t>
            </w:r>
            <w:r w:rsidR="00A80767" w:rsidRPr="00B24FC9">
              <w:rPr>
                <w:noProof/>
                <w:color w:val="365F91" w:themeColor="accent1" w:themeShade="BF"/>
                <w:szCs w:val="22"/>
                <w:lang w:eastAsia="zh-CN"/>
              </w:rPr>
              <w:drawing>
                <wp:anchor distT="0" distB="0" distL="114300" distR="114300" simplePos="0" relativeHeight="251658240" behindDoc="1" locked="1" layoutInCell="1" allowOverlap="1" wp14:anchorId="5907D38A" wp14:editId="1C4B475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B2261" w14:textId="77777777" w:rsidR="00863DF6" w:rsidRPr="00B24FC9" w:rsidRDefault="00863DF6" w:rsidP="00863DF6">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57EBE">
              <w:rPr>
                <w:rFonts w:ascii="Microsoft YaHei" w:eastAsia="Microsoft YaHei" w:hAnsi="Microsoft YaHei"/>
                <w:b/>
                <w:bCs/>
                <w:iCs/>
                <w:caps/>
                <w:color w:val="365F91"/>
                <w:kern w:val="32"/>
                <w:lang w:val="zh-CN" w:eastAsia="zh-CN"/>
              </w:rPr>
              <w:t>观测、基础设施与信息系统</w:t>
            </w:r>
            <w:r w:rsidRPr="00502F42">
              <w:rPr>
                <w:rFonts w:ascii="Microsoft YaHei" w:eastAsia="Microsoft YaHei" w:hAnsi="Microsoft YaHei"/>
                <w:b/>
                <w:bCs/>
                <w:iCs/>
                <w:caps/>
                <w:color w:val="365F91"/>
                <w:kern w:val="32"/>
                <w:lang w:val="zh-CN" w:eastAsia="zh-CN"/>
              </w:rPr>
              <w:t>委员会</w:t>
            </w:r>
          </w:p>
          <w:p w14:paraId="200CD8DB" w14:textId="3802CB8A" w:rsidR="00A80767" w:rsidRPr="00B24FC9" w:rsidRDefault="00863DF6" w:rsidP="00863DF6">
            <w:pPr>
              <w:tabs>
                <w:tab w:val="left" w:pos="6946"/>
              </w:tabs>
              <w:suppressAutoHyphens/>
              <w:spacing w:after="120" w:line="252" w:lineRule="auto"/>
              <w:ind w:left="1134"/>
              <w:jc w:val="left"/>
              <w:rPr>
                <w:rFonts w:cs="Tahoma"/>
                <w:b/>
                <w:bCs/>
                <w:color w:val="365F91" w:themeColor="accent1" w:themeShade="BF"/>
                <w:szCs w:val="22"/>
                <w:lang w:eastAsia="zh-CN"/>
              </w:rPr>
            </w:pPr>
            <w:r w:rsidRPr="004D4FCB">
              <w:rPr>
                <w:rFonts w:ascii="Microsoft YaHei" w:eastAsia="Microsoft YaHei" w:hAnsi="Microsoft YaHei"/>
                <w:b/>
                <w:bCs/>
                <w:iCs/>
                <w:caps/>
                <w:color w:val="365F91"/>
                <w:kern w:val="32"/>
                <w:lang w:val="zh-CN" w:eastAsia="zh-CN"/>
              </w:rPr>
              <w:t>第</w:t>
            </w:r>
            <w:r>
              <w:rPr>
                <w:rFonts w:ascii="Microsoft YaHei" w:eastAsia="Microsoft YaHei" w:hAnsi="Microsoft YaHei" w:hint="eastAsia"/>
                <w:b/>
                <w:bCs/>
                <w:iCs/>
                <w:caps/>
                <w:color w:val="365F91"/>
                <w:kern w:val="32"/>
                <w:lang w:val="zh-CN" w:eastAsia="zh-CN"/>
              </w:rPr>
              <w:t>三</w:t>
            </w:r>
            <w:r w:rsidRPr="004D4FCB">
              <w:rPr>
                <w:rFonts w:ascii="Microsoft YaHei" w:eastAsia="Microsoft YaHei" w:hAnsi="Microsoft YaHei"/>
                <w:b/>
                <w:bCs/>
                <w:iCs/>
                <w:caps/>
                <w:color w:val="365F91"/>
                <w:kern w:val="32"/>
                <w:lang w:val="zh-CN" w:eastAsia="zh-CN"/>
              </w:rPr>
              <w:t>次届会</w:t>
            </w:r>
            <w:r w:rsidRPr="00B24FC9">
              <w:rPr>
                <w:rFonts w:cstheme="minorBidi"/>
                <w:b/>
                <w:snapToGrid w:val="0"/>
                <w:color w:val="365F91" w:themeColor="accent1" w:themeShade="BF"/>
                <w:szCs w:val="22"/>
                <w:lang w:eastAsia="zh-CN"/>
              </w:rPr>
              <w:br/>
            </w:r>
            <w:r>
              <w:rPr>
                <w:snapToGrid w:val="0"/>
                <w:color w:val="365F91" w:themeColor="accent1" w:themeShade="BF"/>
                <w:szCs w:val="22"/>
                <w:lang w:eastAsia="zh-CN"/>
              </w:rPr>
              <w:t>2024</w:t>
            </w:r>
            <w:r>
              <w:rPr>
                <w:rFonts w:ascii="SimSun" w:eastAsia="SimSun" w:hAnsi="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5</w:t>
            </w:r>
            <w:r>
              <w:rPr>
                <w:rFonts w:eastAsia="SimSun" w:hint="eastAsia"/>
                <w:snapToGrid w:val="0"/>
                <w:color w:val="365F91" w:themeColor="accent1" w:themeShade="BF"/>
                <w:szCs w:val="22"/>
                <w:lang w:eastAsia="zh-CN"/>
              </w:rPr>
              <w:t>至</w:t>
            </w:r>
            <w:r>
              <w:rPr>
                <w:rFonts w:eastAsia="SimSun" w:hint="eastAsia"/>
                <w:snapToGrid w:val="0"/>
                <w:color w:val="365F91" w:themeColor="accent1" w:themeShade="BF"/>
                <w:szCs w:val="22"/>
                <w:lang w:eastAsia="zh-CN"/>
              </w:rPr>
              <w:t>1</w:t>
            </w:r>
            <w:r>
              <w:rPr>
                <w:rFonts w:eastAsia="SimSun"/>
                <w:snapToGrid w:val="0"/>
                <w:color w:val="365F91" w:themeColor="accent1" w:themeShade="BF"/>
                <w:szCs w:val="22"/>
                <w:lang w:eastAsia="zh-CN"/>
              </w:rPr>
              <w:t>9</w:t>
            </w:r>
            <w:r>
              <w:rPr>
                <w:rFonts w:eastAsia="SimSun" w:hint="eastAsia"/>
                <w:snapToGrid w:val="0"/>
                <w:color w:val="365F91" w:themeColor="accent1" w:themeShade="BF"/>
                <w:szCs w:val="22"/>
                <w:lang w:eastAsia="zh-CN"/>
              </w:rPr>
              <w:t>日，日内瓦</w:t>
            </w:r>
          </w:p>
        </w:tc>
        <w:tc>
          <w:tcPr>
            <w:tcW w:w="2962" w:type="dxa"/>
          </w:tcPr>
          <w:p w14:paraId="27E81756" w14:textId="41520DD7" w:rsidR="00A80767" w:rsidRPr="00FA3986" w:rsidRDefault="0009199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00863DF6" w:rsidRPr="001479CF">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7.3</w:t>
            </w:r>
          </w:p>
        </w:tc>
      </w:tr>
      <w:tr w:rsidR="00A80767" w:rsidRPr="00B24FC9" w14:paraId="170BCE28" w14:textId="77777777" w:rsidTr="00826D53">
        <w:trPr>
          <w:trHeight w:val="730"/>
        </w:trPr>
        <w:tc>
          <w:tcPr>
            <w:tcW w:w="500" w:type="dxa"/>
            <w:vMerge/>
            <w:tcBorders>
              <w:bottom w:val="nil"/>
            </w:tcBorders>
          </w:tcPr>
          <w:p w14:paraId="1A0C0D9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B712BF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FAFCC91" w14:textId="1FC90D9C" w:rsidR="00A80767" w:rsidRPr="00B24FC9" w:rsidRDefault="00863DF6" w:rsidP="00826D53">
            <w:pPr>
              <w:tabs>
                <w:tab w:val="clear" w:pos="1134"/>
              </w:tabs>
              <w:spacing w:before="120" w:after="60"/>
              <w:ind w:right="-108"/>
              <w:jc w:val="right"/>
              <w:rPr>
                <w:rFonts w:cs="Tahoma"/>
                <w:color w:val="365F91" w:themeColor="accent1" w:themeShade="BF"/>
                <w:szCs w:val="22"/>
              </w:rPr>
            </w:pPr>
            <w:r>
              <w:rPr>
                <w:rFonts w:ascii="SimSun" w:eastAsia="SimSun" w:hAnsi="SimSun" w:cs="Tahoma" w:hint="eastAsia"/>
                <w:color w:val="365F91" w:themeColor="accent1" w:themeShade="BF"/>
                <w:szCs w:val="22"/>
                <w:lang w:eastAsia="zh-CN"/>
              </w:rPr>
              <w:t>提交者</w:t>
            </w:r>
            <w:r w:rsidRPr="00E05DD2">
              <w:rPr>
                <w:rFonts w:ascii="SimSun" w:eastAsia="SimSun" w:hAnsi="SimSun" w:cs="Tahoma" w:hint="eastAsia"/>
                <w:color w:val="365F91" w:themeColor="accent1" w:themeShade="BF"/>
                <w:szCs w:val="22"/>
                <w:lang w:val="fr-FR" w:eastAsia="zh-CN"/>
              </w:rPr>
              <w:t>：</w:t>
            </w:r>
            <w:r w:rsidR="00A80767" w:rsidRPr="00B24FC9">
              <w:rPr>
                <w:rFonts w:cs="Tahoma"/>
                <w:color w:val="365F91" w:themeColor="accent1" w:themeShade="BF"/>
                <w:szCs w:val="22"/>
              </w:rPr>
              <w:t xml:space="preserve"> </w:t>
            </w:r>
            <w:r w:rsidR="00A80767" w:rsidRPr="00B24FC9">
              <w:rPr>
                <w:rFonts w:cs="Tahoma"/>
                <w:color w:val="365F91" w:themeColor="accent1" w:themeShade="BF"/>
                <w:szCs w:val="22"/>
              </w:rPr>
              <w:br/>
            </w:r>
            <w:r>
              <w:rPr>
                <w:rFonts w:ascii="SimSun" w:eastAsia="SimSun" w:hAnsi="SimSun" w:cs="SimSun" w:hint="eastAsia"/>
                <w:color w:val="365F91" w:themeColor="accent1" w:themeShade="BF"/>
                <w:szCs w:val="22"/>
                <w:lang w:eastAsia="zh-CN"/>
              </w:rPr>
              <w:t>主席</w:t>
            </w:r>
            <w:r w:rsidR="00A80767" w:rsidRPr="00B24FC9">
              <w:rPr>
                <w:rFonts w:cs="Tahoma"/>
                <w:color w:val="365F91" w:themeColor="accent1" w:themeShade="BF"/>
                <w:szCs w:val="22"/>
              </w:rPr>
              <w:t xml:space="preserve"> </w:t>
            </w:r>
          </w:p>
          <w:p w14:paraId="36478E80" w14:textId="00C50E75" w:rsidR="00A80767" w:rsidRPr="00B24FC9" w:rsidRDefault="0009199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2024</w:t>
            </w:r>
            <w:r w:rsidR="00863DF6">
              <w:rPr>
                <w:rFonts w:cs="Tahoma"/>
                <w:color w:val="365F91" w:themeColor="accent1" w:themeShade="BF"/>
                <w:szCs w:val="22"/>
              </w:rPr>
              <w:t>.</w:t>
            </w:r>
            <w:r w:rsidR="0021578F">
              <w:rPr>
                <w:rFonts w:cs="Tahoma"/>
                <w:color w:val="365F91" w:themeColor="accent1" w:themeShade="BF"/>
                <w:szCs w:val="22"/>
              </w:rPr>
              <w:t>4.16</w:t>
            </w:r>
          </w:p>
          <w:p w14:paraId="72328456" w14:textId="3B17F4A6" w:rsidR="00A80767" w:rsidRPr="00B24FC9" w:rsidRDefault="00AB5033"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AF09233" w14:textId="2A9C975D" w:rsidR="00A80767" w:rsidRPr="00863DF6" w:rsidRDefault="00863DF6" w:rsidP="00A80767">
      <w:pPr>
        <w:pStyle w:val="WMOBodyText"/>
        <w:ind w:left="2977" w:hanging="2977"/>
        <w:rPr>
          <w:rFonts w:ascii="Microsoft YaHei" w:eastAsia="Microsoft YaHei" w:hAnsi="Microsoft YaHei"/>
          <w:b/>
          <w:bCs/>
        </w:rPr>
      </w:pPr>
      <w:r w:rsidRPr="00863DF6">
        <w:rPr>
          <w:rFonts w:ascii="Microsoft YaHei" w:eastAsia="Microsoft YaHei" w:hAnsi="Microsoft YaHei" w:cs="SimSun" w:hint="eastAsia"/>
          <w:b/>
          <w:bCs/>
        </w:rPr>
        <w:t>议题</w:t>
      </w:r>
      <w:r w:rsidR="00091994" w:rsidRPr="00863DF6">
        <w:rPr>
          <w:rFonts w:ascii="Microsoft YaHei" w:eastAsia="Microsoft YaHei" w:hAnsi="Microsoft YaHei"/>
          <w:b/>
          <w:bCs/>
        </w:rPr>
        <w:t>7</w:t>
      </w:r>
      <w:r w:rsidRPr="00863DF6">
        <w:rPr>
          <w:rFonts w:ascii="Microsoft YaHei" w:eastAsia="Microsoft YaHei" w:hAnsi="Microsoft YaHei" w:cs="SimSun" w:hint="eastAsia"/>
          <w:b/>
          <w:bCs/>
        </w:rPr>
        <w:t>：</w:t>
      </w:r>
      <w:r w:rsidR="00091994" w:rsidRPr="00863DF6">
        <w:rPr>
          <w:rFonts w:ascii="Microsoft YaHei" w:eastAsia="Microsoft YaHei" w:hAnsi="Microsoft YaHei"/>
          <w:b/>
          <w:bCs/>
        </w:rPr>
        <w:tab/>
      </w:r>
      <w:r w:rsidRPr="00863DF6">
        <w:rPr>
          <w:rFonts w:ascii="Microsoft YaHei" w:eastAsia="Microsoft YaHei" w:hAnsi="Microsoft YaHei" w:hint="eastAsia"/>
          <w:b/>
          <w:bCs/>
          <w:lang w:eastAsia="zh-CN"/>
        </w:rPr>
        <w:t>战略优先重点</w:t>
      </w:r>
    </w:p>
    <w:p w14:paraId="3A2574D0" w14:textId="579924D7" w:rsidR="00A80767" w:rsidRPr="00863DF6" w:rsidRDefault="00863DF6" w:rsidP="00A80767">
      <w:pPr>
        <w:pStyle w:val="WMOBodyText"/>
        <w:ind w:left="2977" w:hanging="2977"/>
        <w:rPr>
          <w:rFonts w:ascii="Microsoft YaHei" w:eastAsia="Microsoft YaHei" w:hAnsi="Microsoft YaHei"/>
          <w:b/>
          <w:bCs/>
        </w:rPr>
      </w:pPr>
      <w:r w:rsidRPr="00863DF6">
        <w:rPr>
          <w:rFonts w:ascii="Microsoft YaHei" w:eastAsia="Microsoft YaHei" w:hAnsi="Microsoft YaHei" w:cs="SimSun" w:hint="eastAsia"/>
          <w:b/>
          <w:bCs/>
        </w:rPr>
        <w:t>议题</w:t>
      </w:r>
      <w:r w:rsidR="00091994" w:rsidRPr="00863DF6">
        <w:rPr>
          <w:rFonts w:ascii="Microsoft YaHei" w:eastAsia="Microsoft YaHei" w:hAnsi="Microsoft YaHei"/>
          <w:b/>
          <w:bCs/>
        </w:rPr>
        <w:t>7.3</w:t>
      </w:r>
      <w:r w:rsidRPr="00863DF6">
        <w:rPr>
          <w:rFonts w:ascii="Microsoft YaHei" w:eastAsia="Microsoft YaHei" w:hAnsi="Microsoft YaHei" w:cs="SimSun" w:hint="eastAsia"/>
          <w:b/>
          <w:bCs/>
        </w:rPr>
        <w:t>：</w:t>
      </w:r>
      <w:r w:rsidR="00091994" w:rsidRPr="00863DF6">
        <w:rPr>
          <w:rFonts w:ascii="Microsoft YaHei" w:eastAsia="Microsoft YaHei" w:hAnsi="Microsoft YaHei"/>
          <w:b/>
          <w:bCs/>
        </w:rPr>
        <w:tab/>
      </w:r>
      <w:r w:rsidRPr="00863DF6">
        <w:rPr>
          <w:rFonts w:ascii="Microsoft YaHei" w:eastAsia="Microsoft YaHei" w:hAnsi="Microsoft YaHei" w:hint="eastAsia"/>
          <w:b/>
          <w:bCs/>
          <w:iCs/>
          <w:lang w:eastAsia="zh-CN"/>
        </w:rPr>
        <w:t>环境可持续性</w:t>
      </w:r>
    </w:p>
    <w:p w14:paraId="49FF1193" w14:textId="17DA37FC" w:rsidR="00A80767" w:rsidRPr="00863DF6" w:rsidRDefault="00863DF6" w:rsidP="00A80767">
      <w:pPr>
        <w:pStyle w:val="Heading1"/>
        <w:rPr>
          <w:rFonts w:ascii="Microsoft YaHei" w:eastAsia="Microsoft YaHei" w:hAnsi="Microsoft YaHei"/>
        </w:rPr>
      </w:pPr>
      <w:bookmarkStart w:id="0" w:name="_APPENDIX_A:_"/>
      <w:bookmarkEnd w:id="0"/>
      <w:r w:rsidRPr="00863DF6">
        <w:rPr>
          <w:rFonts w:ascii="Microsoft YaHei" w:eastAsia="Microsoft YaHei" w:hAnsi="Microsoft YaHei" w:hint="eastAsia"/>
          <w:iCs/>
          <w:lang w:eastAsia="zh-CN"/>
        </w:rPr>
        <w:t>环境可持续性</w:t>
      </w:r>
    </w:p>
    <w:p w14:paraId="59520F37" w14:textId="21114D23" w:rsidR="00092CAE" w:rsidDel="00AB5033" w:rsidRDefault="00092CAE" w:rsidP="00092CAE">
      <w:pPr>
        <w:pStyle w:val="WMOBodyText"/>
        <w:rPr>
          <w:del w:id="1" w:author="Fengqi LI" w:date="2024-05-02T11:0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AB5033" w14:paraId="7FE20572" w14:textId="0AE41525" w:rsidTr="00374EB8">
        <w:trPr>
          <w:jc w:val="center"/>
          <w:del w:id="2" w:author="Fengqi LI" w:date="2024-05-02T11:03:00Z"/>
        </w:trPr>
        <w:tc>
          <w:tcPr>
            <w:tcW w:w="5000" w:type="pct"/>
          </w:tcPr>
          <w:p w14:paraId="3C1E9084" w14:textId="4D23E3BE" w:rsidR="000731AA" w:rsidDel="00AB5033" w:rsidRDefault="00863DF6">
            <w:pPr>
              <w:pStyle w:val="WMOBodyText"/>
              <w:spacing w:after="120"/>
              <w:jc w:val="center"/>
              <w:rPr>
                <w:del w:id="3" w:author="Fengqi LI" w:date="2024-05-02T11:03:00Z"/>
                <w:rFonts w:ascii="Verdana Bold" w:hAnsi="Verdana Bold" w:cstheme="minorHAnsi"/>
                <w:b/>
                <w:bCs/>
                <w:caps/>
              </w:rPr>
            </w:pPr>
            <w:del w:id="4" w:author="Fengqi LI" w:date="2024-05-02T11:03:00Z">
              <w:r w:rsidRPr="001779D9" w:rsidDel="00AB5033">
                <w:rPr>
                  <w:rFonts w:ascii="Microsoft YaHei" w:eastAsia="Microsoft YaHei" w:hAnsi="Microsoft YaHei" w:cstheme="minorHAnsi" w:hint="eastAsia"/>
                  <w:b/>
                  <w:bCs/>
                  <w:caps/>
                  <w:lang w:eastAsia="zh-CN"/>
                </w:rPr>
                <w:delText>摘要</w:delText>
              </w:r>
            </w:del>
          </w:p>
          <w:p w14:paraId="7B9AE221" w14:textId="74E4DC4B" w:rsidR="000731AA" w:rsidRPr="00E264A3" w:rsidDel="00AB5033" w:rsidRDefault="000731AA">
            <w:pPr>
              <w:pStyle w:val="WMOBodyText"/>
              <w:spacing w:before="160"/>
              <w:jc w:val="center"/>
              <w:rPr>
                <w:del w:id="5" w:author="Fengqi LI" w:date="2024-05-02T11:03:00Z"/>
                <w:i/>
                <w:iCs/>
              </w:rPr>
            </w:pPr>
          </w:p>
        </w:tc>
      </w:tr>
      <w:tr w:rsidR="000731AA" w:rsidRPr="00DE48B4" w:rsidDel="00AB5033" w14:paraId="77026A83" w14:textId="4241BDCD" w:rsidTr="00374EB8">
        <w:trPr>
          <w:jc w:val="center"/>
          <w:del w:id="6" w:author="Fengqi LI" w:date="2024-05-02T11:03:00Z"/>
        </w:trPr>
        <w:tc>
          <w:tcPr>
            <w:tcW w:w="5000" w:type="pct"/>
          </w:tcPr>
          <w:p w14:paraId="1CF7D130" w14:textId="7CE92D53" w:rsidR="000731AA" w:rsidDel="00AB5033" w:rsidRDefault="00863DF6">
            <w:pPr>
              <w:pStyle w:val="WMOBodyText"/>
              <w:spacing w:before="160"/>
              <w:jc w:val="left"/>
              <w:rPr>
                <w:del w:id="7" w:author="Fengqi LI" w:date="2024-05-02T11:03:00Z"/>
              </w:rPr>
            </w:pPr>
            <w:del w:id="8" w:author="Fengqi LI" w:date="2024-05-02T11:03:00Z">
              <w:r w:rsidRPr="00591FB9" w:rsidDel="00AB5033">
                <w:rPr>
                  <w:rFonts w:ascii="Microsoft YaHei" w:eastAsia="Microsoft YaHei" w:hAnsi="Microsoft YaHei"/>
                  <w:b/>
                  <w:bCs/>
                </w:rPr>
                <w:delText>文件提交者</w:delText>
              </w:r>
              <w:r w:rsidDel="00AB5033">
                <w:rPr>
                  <w:rFonts w:ascii="SimSun" w:eastAsia="SimSun" w:hAnsi="SimSun" w:cs="SimSun" w:hint="eastAsia"/>
                  <w:b/>
                  <w:bCs/>
                </w:rPr>
                <w:delText>：</w:delText>
              </w:r>
              <w:r w:rsidDel="00AB5033">
                <w:rPr>
                  <w:rFonts w:ascii="SimSun" w:eastAsia="SimSun" w:hAnsi="SimSun" w:cs="SimSun" w:hint="eastAsia"/>
                </w:rPr>
                <w:delText>委员会主席</w:delText>
              </w:r>
            </w:del>
          </w:p>
          <w:p w14:paraId="6A20F221" w14:textId="1E0278F8" w:rsidR="000731AA" w:rsidDel="00AB5033" w:rsidRDefault="00863DF6" w:rsidP="00374EB8">
            <w:pPr>
              <w:pStyle w:val="WMOBodyText"/>
              <w:spacing w:before="160"/>
              <w:jc w:val="left"/>
              <w:rPr>
                <w:del w:id="9" w:author="Fengqi LI" w:date="2024-05-02T11:03:00Z"/>
                <w:b/>
                <w:bCs/>
              </w:rPr>
            </w:pPr>
            <w:del w:id="10" w:author="Fengqi LI" w:date="2024-05-02T11:03:00Z">
              <w:r w:rsidRPr="00A35159" w:rsidDel="00AB5033">
                <w:rPr>
                  <w:b/>
                  <w:bCs/>
                </w:rPr>
                <w:delText>202</w:delText>
              </w:r>
              <w:r w:rsidDel="00AB5033">
                <w:rPr>
                  <w:b/>
                  <w:bCs/>
                </w:rPr>
                <w:delText>4</w:delText>
              </w:r>
              <w:r w:rsidRPr="00A35159" w:rsidDel="00AB5033">
                <w:rPr>
                  <w:b/>
                  <w:bCs/>
                </w:rPr>
                <w:delText>–202</w:delText>
              </w:r>
              <w:r w:rsidDel="00AB5033">
                <w:rPr>
                  <w:b/>
                  <w:bCs/>
                </w:rPr>
                <w:delText>7</w:delText>
              </w:r>
              <w:r w:rsidRPr="00BF7673" w:rsidDel="00AB5033">
                <w:rPr>
                  <w:rFonts w:ascii="Microsoft YaHei" w:eastAsia="Microsoft YaHei" w:hAnsi="Microsoft YaHei"/>
                  <w:b/>
                  <w:bCs/>
                </w:rPr>
                <w:delText>年战略目标</w:delText>
              </w:r>
              <w:r w:rsidDel="00AB5033">
                <w:rPr>
                  <w:rFonts w:ascii="SimSun" w:eastAsia="SimSun" w:hAnsi="SimSun" w:cs="SimSun" w:hint="eastAsia"/>
                  <w:b/>
                  <w:bCs/>
                </w:rPr>
                <w:delText>：</w:delText>
              </w:r>
              <w:r w:rsidR="00433EA0" w:rsidRPr="0021789B" w:rsidDel="00AB5033">
                <w:delText>5.4</w:delText>
              </w:r>
              <w:r w:rsidDel="00AB5033">
                <w:rPr>
                  <w:rFonts w:ascii="SimSun" w:eastAsia="SimSun" w:hAnsi="SimSun" w:cs="SimSun" w:hint="eastAsia"/>
                </w:rPr>
                <w:delText>：“环境可持续性”以及</w:delText>
              </w:r>
              <w:r w:rsidR="007E72E1" w:rsidRPr="00BF668B" w:rsidDel="00AB5033">
                <w:delText>2.1</w:delText>
              </w:r>
              <w:r w:rsidDel="00AB5033">
                <w:rPr>
                  <w:rFonts w:ascii="SimSun" w:eastAsia="SimSun" w:hAnsi="SimSun" w:cs="SimSun" w:hint="eastAsia"/>
                </w:rPr>
                <w:delText>：“</w:delText>
              </w:r>
              <w:r w:rsidRPr="00863DF6" w:rsidDel="00AB5033">
                <w:rPr>
                  <w:rFonts w:ascii="SimSun" w:eastAsia="SimSun" w:hAnsi="SimSun" w:cs="SimSun" w:hint="eastAsia"/>
                </w:rPr>
                <w:delText>通过</w:delText>
              </w:r>
              <w:r w:rsidRPr="002B1D51" w:rsidDel="00AB5033">
                <w:delText>WMO</w:delText>
              </w:r>
              <w:r w:rsidRPr="002B1D51" w:rsidDel="00AB5033">
                <w:rPr>
                  <w:rFonts w:ascii="Microsoft YaHei" w:eastAsia="SimSun" w:hAnsi="Microsoft YaHei" w:cs="Microsoft YaHei" w:hint="eastAsia"/>
                </w:rPr>
                <w:delText>全球综合观测系统</w:delText>
              </w:r>
              <w:r w:rsidRPr="002B1D51" w:rsidDel="00AB5033">
                <w:rPr>
                  <w:rFonts w:ascii="Microsoft YaHei" w:eastAsia="Microsoft YaHei" w:hAnsi="Microsoft YaHei" w:cs="Microsoft YaHei" w:hint="eastAsia"/>
                </w:rPr>
                <w:delText>（</w:delText>
              </w:r>
              <w:r w:rsidRPr="002B1D51" w:rsidDel="00AB5033">
                <w:delText>WIGOS</w:delText>
              </w:r>
              <w:r w:rsidRPr="002B1D51" w:rsidDel="00AB5033">
                <w:rPr>
                  <w:rFonts w:ascii="Microsoft YaHei" w:eastAsia="Microsoft YaHei" w:hAnsi="Microsoft YaHei" w:cs="Microsoft YaHei" w:hint="eastAsia"/>
                </w:rPr>
                <w:delText>）</w:delText>
              </w:r>
              <w:r w:rsidRPr="00863DF6" w:rsidDel="00AB5033">
                <w:rPr>
                  <w:rFonts w:ascii="SimSun" w:eastAsia="SimSun" w:hAnsi="SimSun" w:cs="SimSun" w:hint="eastAsia"/>
                </w:rPr>
                <w:delText>优化地球系统观测资料的获取</w:delText>
              </w:r>
              <w:r w:rsidDel="00AB5033">
                <w:rPr>
                  <w:rFonts w:ascii="SimSun" w:eastAsia="SimSun" w:hAnsi="SimSun" w:cs="SimSun" w:hint="eastAsia"/>
                </w:rPr>
                <w:delText>”</w:delText>
              </w:r>
              <w:r w:rsidR="000731AA" w:rsidDel="00AB5033">
                <w:rPr>
                  <w:highlight w:val="lightGray"/>
                </w:rPr>
                <w:delText xml:space="preserve"> </w:delText>
              </w:r>
            </w:del>
          </w:p>
          <w:p w14:paraId="0CF5D813" w14:textId="4C2EE697" w:rsidR="000731AA" w:rsidDel="00AB5033" w:rsidRDefault="00863DF6">
            <w:pPr>
              <w:pStyle w:val="WMOBodyText"/>
              <w:spacing w:before="160"/>
              <w:jc w:val="left"/>
              <w:rPr>
                <w:del w:id="11" w:author="Fengqi LI" w:date="2024-05-02T11:03:00Z"/>
              </w:rPr>
            </w:pPr>
            <w:del w:id="12" w:author="Fengqi LI" w:date="2024-05-02T11:03:00Z">
              <w:r w:rsidRPr="0075785C" w:rsidDel="00AB5033">
                <w:rPr>
                  <w:rFonts w:ascii="Microsoft YaHei" w:eastAsia="Microsoft YaHei" w:hAnsi="Microsoft YaHei"/>
                  <w:b/>
                  <w:bCs/>
                </w:rPr>
                <w:delText>所涉</w:delText>
              </w:r>
              <w:r w:rsidRPr="0075785C" w:rsidDel="00AB5033">
                <w:rPr>
                  <w:rFonts w:ascii="Microsoft YaHei" w:eastAsia="Microsoft YaHei" w:hAnsi="Microsoft YaHei" w:hint="eastAsia"/>
                  <w:b/>
                  <w:bCs/>
                </w:rPr>
                <w:delText>财务</w:delText>
              </w:r>
              <w:r w:rsidRPr="0075785C" w:rsidDel="00AB5033">
                <w:rPr>
                  <w:rFonts w:ascii="Microsoft YaHei" w:eastAsia="Microsoft YaHei" w:hAnsi="Microsoft YaHei"/>
                  <w:b/>
                  <w:bCs/>
                </w:rPr>
                <w:delText>和行政问题</w:delText>
              </w:r>
              <w:r w:rsidDel="00AB5033">
                <w:rPr>
                  <w:rFonts w:ascii="SimSun" w:eastAsia="SimSun" w:hAnsi="SimSun" w:cs="SimSun" w:hint="eastAsia"/>
                  <w:b/>
                  <w:bCs/>
                </w:rPr>
                <w:delText>：</w:delText>
              </w:r>
              <w:r w:rsidR="00FE558F" w:rsidDel="00AB5033">
                <w:rPr>
                  <w:rFonts w:ascii="SimSun" w:eastAsia="SimSun" w:hAnsi="SimSun" w:cs="SimSun" w:hint="eastAsia"/>
                  <w:b/>
                  <w:bCs/>
                </w:rPr>
                <w:delText>《</w:delText>
              </w:r>
              <w:r w:rsidRPr="00452969" w:rsidDel="00AB5033">
                <w:rPr>
                  <w:rFonts w:eastAsia="SimSun"/>
                  <w:bCs/>
                  <w:lang w:eastAsia="zh-CN"/>
                </w:rPr>
                <w:delText>2024-2027</w:delText>
              </w:r>
              <w:r w:rsidRPr="00452969" w:rsidDel="00AB5033">
                <w:rPr>
                  <w:rFonts w:eastAsia="SimSun"/>
                  <w:bCs/>
                  <w:lang w:eastAsia="zh-CN"/>
                </w:rPr>
                <w:delText>年战略和运行计划》</w:delText>
              </w:r>
            </w:del>
          </w:p>
          <w:p w14:paraId="4E6EFC96" w14:textId="1AF333FC" w:rsidR="000731AA" w:rsidDel="00AB5033" w:rsidRDefault="00863DF6">
            <w:pPr>
              <w:pStyle w:val="WMOBodyText"/>
              <w:spacing w:before="160"/>
              <w:jc w:val="left"/>
              <w:rPr>
                <w:del w:id="13" w:author="Fengqi LI" w:date="2024-05-02T11:03:00Z"/>
              </w:rPr>
            </w:pPr>
            <w:del w:id="14" w:author="Fengqi LI" w:date="2024-05-02T11:03:00Z">
              <w:r w:rsidRPr="0075785C" w:rsidDel="00AB5033">
                <w:rPr>
                  <w:rFonts w:ascii="Microsoft YaHei" w:eastAsia="Microsoft YaHei" w:hAnsi="Microsoft YaHei"/>
                  <w:b/>
                  <w:bCs/>
                </w:rPr>
                <w:delText>关键实施者</w:delText>
              </w:r>
              <w:r w:rsidDel="00AB5033">
                <w:rPr>
                  <w:rFonts w:ascii="SimSun" w:eastAsia="SimSun" w:hAnsi="SimSun" w:cs="SimSun" w:hint="eastAsia"/>
                  <w:b/>
                  <w:bCs/>
                </w:rPr>
                <w:delText>：</w:delText>
              </w:r>
              <w:r w:rsidR="008D5D52" w:rsidDel="00AB5033">
                <w:delText>INFCOM</w:delText>
              </w:r>
              <w:r w:rsidDel="00AB5033">
                <w:rPr>
                  <w:rFonts w:ascii="SimSun" w:eastAsia="SimSun" w:hAnsi="SimSun" w:cs="SimSun" w:hint="eastAsia"/>
                </w:rPr>
                <w:delText>，秘书处</w:delText>
              </w:r>
              <w:r w:rsidR="00272D1A" w:rsidDel="00AB5033">
                <w:delText xml:space="preserve"> </w:delText>
              </w:r>
            </w:del>
          </w:p>
          <w:p w14:paraId="12DCDC5D" w14:textId="4B938812" w:rsidR="000731AA" w:rsidDel="00AB5033" w:rsidRDefault="00863DF6">
            <w:pPr>
              <w:pStyle w:val="WMOBodyText"/>
              <w:spacing w:before="160"/>
              <w:jc w:val="left"/>
              <w:rPr>
                <w:del w:id="15" w:author="Fengqi LI" w:date="2024-05-02T11:03:00Z"/>
              </w:rPr>
            </w:pPr>
            <w:del w:id="16" w:author="Fengqi LI" w:date="2024-05-02T11:03:00Z">
              <w:r w:rsidRPr="00CE01B0" w:rsidDel="00AB5033">
                <w:rPr>
                  <w:rFonts w:ascii="Microsoft YaHei" w:eastAsia="Microsoft YaHei" w:hAnsi="Microsoft YaHei" w:hint="eastAsia"/>
                  <w:b/>
                  <w:bCs/>
                </w:rPr>
                <w:delText>时间框架</w:delText>
              </w:r>
              <w:r w:rsidDel="00AB5033">
                <w:rPr>
                  <w:rFonts w:eastAsia="SimSun" w:hint="eastAsia"/>
                  <w:b/>
                  <w:bCs/>
                  <w:lang w:eastAsia="zh-CN"/>
                </w:rPr>
                <w:delText>：</w:delText>
              </w:r>
              <w:r w:rsidR="00272D1A" w:rsidDel="00AB5033">
                <w:delText>2024</w:delText>
              </w:r>
              <w:r w:rsidR="00662926" w:rsidDel="00AB5033">
                <w:delText>–2</w:delText>
              </w:r>
              <w:r w:rsidR="7BA39748" w:rsidDel="00AB5033">
                <w:delText>02</w:delText>
              </w:r>
              <w:r w:rsidR="1BCC5F72" w:rsidDel="00AB5033">
                <w:delText>6</w:delText>
              </w:r>
              <w:r w:rsidDel="00AB5033">
                <w:rPr>
                  <w:rFonts w:ascii="SimSun" w:eastAsia="SimSun" w:hAnsi="SimSun" w:cs="SimSun" w:hint="eastAsia"/>
                </w:rPr>
                <w:delText>（</w:delText>
              </w:r>
              <w:r w:rsidDel="00AB5033">
                <w:delText>INFCOM-4</w:delText>
              </w:r>
              <w:r w:rsidDel="00AB5033">
                <w:rPr>
                  <w:rFonts w:ascii="SimSun" w:eastAsia="SimSun" w:hAnsi="SimSun" w:cs="SimSun" w:hint="eastAsia"/>
                </w:rPr>
                <w:delText>前）</w:delText>
              </w:r>
              <w:r w:rsidR="00272D1A" w:rsidDel="00AB5033">
                <w:delText xml:space="preserve"> </w:delText>
              </w:r>
            </w:del>
          </w:p>
          <w:p w14:paraId="3DFE9568" w14:textId="45EE69E6" w:rsidR="000731AA" w:rsidDel="00AB5033" w:rsidRDefault="00863DF6">
            <w:pPr>
              <w:pStyle w:val="WMOBodyText"/>
              <w:spacing w:before="160"/>
              <w:jc w:val="left"/>
              <w:rPr>
                <w:del w:id="17" w:author="Fengqi LI" w:date="2024-05-02T11:03:00Z"/>
              </w:rPr>
            </w:pPr>
            <w:del w:id="18" w:author="Fengqi LI" w:date="2024-05-02T11:03:00Z">
              <w:r w:rsidRPr="00CE01B0" w:rsidDel="00AB5033">
                <w:rPr>
                  <w:rFonts w:ascii="Microsoft YaHei" w:eastAsia="Microsoft YaHei" w:hAnsi="Microsoft YaHei"/>
                  <w:b/>
                  <w:bCs/>
                  <w:color w:val="000000"/>
                  <w:shd w:val="clear" w:color="auto" w:fill="FFFFFF"/>
                </w:rPr>
                <w:delText>预期行动：</w:delText>
              </w:r>
              <w:r w:rsidRPr="003D7B19" w:rsidDel="00AB5033">
                <w:rPr>
                  <w:rFonts w:ascii="SimSun" w:eastAsia="SimSun" w:hAnsi="SimSun" w:hint="eastAsia"/>
                  <w:bCs/>
                  <w:color w:val="000000"/>
                  <w:shd w:val="clear" w:color="auto" w:fill="FFFFFF"/>
                  <w:lang w:eastAsia="zh-CN"/>
                </w:rPr>
                <w:delText>审议</w:delText>
              </w:r>
              <w:r w:rsidDel="00AB5033">
                <w:rPr>
                  <w:rFonts w:ascii="SimSun" w:eastAsia="SimSun" w:hAnsi="SimSun" w:hint="eastAsia"/>
                  <w:bCs/>
                  <w:color w:val="000000"/>
                  <w:shd w:val="clear" w:color="auto" w:fill="FFFFFF"/>
                  <w:lang w:eastAsia="zh-CN"/>
                </w:rPr>
                <w:delText>和批准</w:delText>
              </w:r>
              <w:r w:rsidRPr="003D7B19" w:rsidDel="00AB5033">
                <w:rPr>
                  <w:rFonts w:ascii="SimSun" w:eastAsia="SimSun" w:hAnsi="SimSun" w:hint="eastAsia"/>
                  <w:bCs/>
                  <w:color w:val="000000"/>
                  <w:shd w:val="clear" w:color="auto" w:fill="FFFFFF"/>
                  <w:lang w:eastAsia="zh-CN"/>
                </w:rPr>
                <w:delText>拟议的</w:delText>
              </w:r>
              <w:r w:rsidDel="00AB5033">
                <w:rPr>
                  <w:rFonts w:ascii="SimSun" w:eastAsia="SimSun" w:hAnsi="SimSun" w:hint="eastAsia"/>
                  <w:bCs/>
                  <w:color w:val="000000"/>
                  <w:shd w:val="clear" w:color="auto" w:fill="FFFFFF"/>
                  <w:lang w:eastAsia="zh-CN"/>
                </w:rPr>
                <w:delText>决定</w:delText>
              </w:r>
              <w:r w:rsidRPr="003D7B19" w:rsidDel="00AB5033">
                <w:rPr>
                  <w:rFonts w:ascii="SimSun" w:eastAsia="SimSun" w:hAnsi="SimSun" w:hint="eastAsia"/>
                  <w:bCs/>
                  <w:color w:val="000000"/>
                  <w:shd w:val="clear" w:color="auto" w:fill="FFFFFF"/>
                  <w:lang w:eastAsia="zh-CN"/>
                </w:rPr>
                <w:delText>草案</w:delText>
              </w:r>
            </w:del>
          </w:p>
          <w:p w14:paraId="6AB68468" w14:textId="66616A8E" w:rsidR="000731AA" w:rsidRPr="00DE48B4" w:rsidDel="00AB5033" w:rsidRDefault="000731AA">
            <w:pPr>
              <w:pStyle w:val="WMOBodyText"/>
              <w:spacing w:before="160"/>
              <w:jc w:val="left"/>
              <w:rPr>
                <w:del w:id="19" w:author="Fengqi LI" w:date="2024-05-02T11:03:00Z"/>
              </w:rPr>
            </w:pPr>
          </w:p>
        </w:tc>
      </w:tr>
    </w:tbl>
    <w:p w14:paraId="32BD1089" w14:textId="6F1B30BF" w:rsidR="00092CAE" w:rsidDel="00AB5033" w:rsidRDefault="00092CAE">
      <w:pPr>
        <w:tabs>
          <w:tab w:val="clear" w:pos="1134"/>
        </w:tabs>
        <w:jc w:val="left"/>
        <w:rPr>
          <w:del w:id="20" w:author="Fengqi LI" w:date="2024-05-02T11:03:00Z"/>
          <w:lang w:eastAsia="zh-CN"/>
        </w:rPr>
      </w:pPr>
    </w:p>
    <w:p w14:paraId="1A3035CF" w14:textId="77777777" w:rsidR="00331964" w:rsidRDefault="00331964">
      <w:pPr>
        <w:tabs>
          <w:tab w:val="clear" w:pos="1134"/>
        </w:tabs>
        <w:jc w:val="left"/>
        <w:rPr>
          <w:rFonts w:eastAsia="Verdana" w:cs="Verdana"/>
          <w:lang w:eastAsia="zh-TW"/>
        </w:rPr>
      </w:pPr>
      <w:r>
        <w:rPr>
          <w:lang w:eastAsia="zh-CN"/>
        </w:rPr>
        <w:br w:type="page"/>
      </w:r>
    </w:p>
    <w:p w14:paraId="468CF81A" w14:textId="5FE96FA7" w:rsidR="0002257B" w:rsidRPr="00863DF6" w:rsidRDefault="00863DF6" w:rsidP="0002257B">
      <w:pPr>
        <w:pStyle w:val="Heading1"/>
        <w:rPr>
          <w:rFonts w:ascii="Microsoft YaHei" w:eastAsia="Microsoft YaHei" w:hAnsi="Microsoft YaHei"/>
        </w:rPr>
      </w:pPr>
      <w:r w:rsidRPr="00863DF6">
        <w:rPr>
          <w:rFonts w:ascii="Microsoft YaHei" w:eastAsia="Microsoft YaHei" w:hAnsi="Microsoft YaHei" w:cs="SimSun" w:hint="eastAsia"/>
        </w:rPr>
        <w:lastRenderedPageBreak/>
        <w:t>决定草案</w:t>
      </w:r>
    </w:p>
    <w:p w14:paraId="2916D63D" w14:textId="1BF5F0DE" w:rsidR="0002257B" w:rsidRPr="00863DF6" w:rsidRDefault="00863DF6" w:rsidP="0002257B">
      <w:pPr>
        <w:pStyle w:val="Heading2"/>
        <w:rPr>
          <w:rFonts w:ascii="Microsoft YaHei" w:eastAsia="Microsoft YaHei" w:hAnsi="Microsoft YaHei"/>
        </w:rPr>
      </w:pPr>
      <w:r w:rsidRPr="00863DF6">
        <w:rPr>
          <w:rFonts w:ascii="Microsoft YaHei" w:eastAsia="Microsoft YaHei" w:hAnsi="Microsoft YaHei" w:cs="SimSun" w:hint="eastAsia"/>
        </w:rPr>
        <w:t>决定草案</w:t>
      </w:r>
      <w:r w:rsidR="0002257B" w:rsidRPr="00863DF6">
        <w:rPr>
          <w:rFonts w:ascii="Microsoft YaHei" w:eastAsia="Microsoft YaHei" w:hAnsi="Microsoft YaHei"/>
        </w:rPr>
        <w:t>7.3/1 (INFCOM-3)</w:t>
      </w:r>
    </w:p>
    <w:p w14:paraId="6C259F00" w14:textId="3BEAA8C6" w:rsidR="0002257B" w:rsidRPr="00863DF6" w:rsidRDefault="00863DF6" w:rsidP="00003834">
      <w:pPr>
        <w:pStyle w:val="Heading3"/>
        <w:rPr>
          <w:rFonts w:ascii="Microsoft YaHei" w:eastAsia="Microsoft YaHei" w:hAnsi="Microsoft YaHei"/>
        </w:rPr>
      </w:pPr>
      <w:r w:rsidRPr="00863DF6">
        <w:rPr>
          <w:rFonts w:ascii="Microsoft YaHei" w:eastAsia="Microsoft YaHei" w:hAnsi="Microsoft YaHei" w:cs="SimSun" w:hint="eastAsia"/>
        </w:rPr>
        <w:t>环境可持续性研究组</w:t>
      </w:r>
      <w:r w:rsidR="00EB0D5D" w:rsidRPr="00863DF6">
        <w:rPr>
          <w:rFonts w:ascii="Microsoft YaHei" w:eastAsia="Microsoft YaHei" w:hAnsi="Microsoft YaHei"/>
        </w:rPr>
        <w:t xml:space="preserve"> </w:t>
      </w:r>
    </w:p>
    <w:p w14:paraId="7A51AFB8" w14:textId="0B8EA449" w:rsidR="0002257B" w:rsidRDefault="00863DF6" w:rsidP="0002257B">
      <w:pPr>
        <w:pStyle w:val="WMOBodyText"/>
        <w:rPr>
          <w:i/>
          <w:iCs/>
          <w:shd w:val="clear" w:color="auto" w:fill="D3D3D3"/>
        </w:rPr>
      </w:pPr>
      <w:r w:rsidRPr="00863DF6">
        <w:rPr>
          <w:rFonts w:ascii="Microsoft YaHei" w:eastAsia="Microsoft YaHei" w:hAnsi="Microsoft YaHei" w:cs="SimSun" w:hint="eastAsia"/>
          <w:b/>
          <w:bCs/>
        </w:rPr>
        <w:t>观测、基础设施与信息系统委员会</w:t>
      </w:r>
      <w:r w:rsidR="00FD090C">
        <w:rPr>
          <w:rFonts w:ascii="Microsoft YaHei" w:eastAsia="Microsoft YaHei" w:hAnsi="Microsoft YaHei" w:cs="SimSun" w:hint="eastAsia"/>
          <w:b/>
          <w:bCs/>
        </w:rPr>
        <w:t>决定</w:t>
      </w:r>
      <w:r w:rsidRPr="00863DF6">
        <w:rPr>
          <w:rFonts w:ascii="Microsoft YaHei" w:eastAsia="Microsoft YaHei" w:hAnsi="Microsoft YaHei" w:cs="SimSun" w:hint="eastAsia"/>
          <w:b/>
          <w:bCs/>
        </w:rPr>
        <w:t>：</w:t>
      </w:r>
    </w:p>
    <w:p w14:paraId="2ACF1544" w14:textId="5DB5DE7A" w:rsidR="00B53B0C" w:rsidRPr="00003834" w:rsidRDefault="0002257B" w:rsidP="0002257B">
      <w:pPr>
        <w:pStyle w:val="WMOIndent1"/>
      </w:pPr>
      <w:r w:rsidRPr="00013348">
        <w:t>(1)</w:t>
      </w:r>
      <w:r w:rsidRPr="00013348">
        <w:tab/>
      </w:r>
      <w:r w:rsidR="004B0E56" w:rsidRPr="004B0E56">
        <w:rPr>
          <w:rFonts w:ascii="SimSun" w:eastAsia="SimSun" w:hAnsi="SimSun" w:cs="SimSun" w:hint="eastAsia"/>
        </w:rPr>
        <w:t>遵守</w:t>
      </w:r>
      <w:r w:rsidR="004B0E56" w:rsidRPr="004B0E56">
        <w:t>WMO</w:t>
      </w:r>
      <w:r w:rsidR="004B0E56" w:rsidRPr="004B0E56">
        <w:rPr>
          <w:rFonts w:ascii="SimSun" w:eastAsia="SimSun" w:hAnsi="SimSun" w:cs="SimSun" w:hint="eastAsia"/>
        </w:rPr>
        <w:t>战略计划（</w:t>
      </w:r>
      <w:r w:rsidR="004B0E56" w:rsidRPr="004B0E56">
        <w:t>2024-2027</w:t>
      </w:r>
      <w:r w:rsidR="004B0E56" w:rsidRPr="004B0E56">
        <w:rPr>
          <w:rFonts w:ascii="SimSun" w:eastAsia="SimSun" w:hAnsi="SimSun" w:cs="SimSun" w:hint="eastAsia"/>
        </w:rPr>
        <w:t>年）中所述的</w:t>
      </w:r>
      <w:r w:rsidR="004B0E56" w:rsidRPr="004B0E56">
        <w:t>WMO</w:t>
      </w:r>
      <w:r w:rsidR="004B0E56" w:rsidRPr="004B0E56">
        <w:rPr>
          <w:rFonts w:ascii="SimSun" w:eastAsia="SimSun" w:hAnsi="SimSun" w:cs="SimSun" w:hint="eastAsia"/>
        </w:rPr>
        <w:t>的承诺，即为所有人实现可持续、净零排放的韧性世界的承诺，包括对天气和气候观测采取环境可持续的方法；</w:t>
      </w:r>
    </w:p>
    <w:p w14:paraId="656F8913" w14:textId="60C533B6" w:rsidR="00B53B0C" w:rsidRPr="00003834" w:rsidRDefault="726E5733" w:rsidP="0002257B">
      <w:pPr>
        <w:pStyle w:val="WMOIndent1"/>
      </w:pPr>
      <w:r>
        <w:t>(2)</w:t>
      </w:r>
      <w:r>
        <w:tab/>
      </w:r>
      <w:r w:rsidR="004B0E56" w:rsidRPr="004B0E56">
        <w:rPr>
          <w:rFonts w:ascii="SimSun" w:eastAsia="SimSun" w:hAnsi="SimSun" w:cs="SimSun" w:hint="eastAsia"/>
        </w:rPr>
        <w:t>忆及</w:t>
      </w:r>
      <w:r w:rsidR="004B0E56" w:rsidRPr="004B0E56">
        <w:t>INFCOM</w:t>
      </w:r>
      <w:r w:rsidR="004B0E56" w:rsidRPr="004B0E56">
        <w:rPr>
          <w:rFonts w:ascii="SimSun" w:eastAsia="SimSun" w:hAnsi="SimSun" w:cs="SimSun" w:hint="eastAsia"/>
        </w:rPr>
        <w:t>的活动有助于减少一系列活动对环境的影响</w:t>
      </w:r>
      <w:r w:rsidR="004B0E56">
        <w:rPr>
          <w:rFonts w:ascii="SimSun" w:eastAsia="SimSun" w:hAnsi="SimSun" w:cs="SimSun" w:hint="eastAsia"/>
        </w:rPr>
        <w:t>；</w:t>
      </w:r>
    </w:p>
    <w:p w14:paraId="02EA80A9" w14:textId="1597FC4D" w:rsidR="00B53B0C" w:rsidRPr="00CB42BF" w:rsidRDefault="374A5194" w:rsidP="0002257B">
      <w:pPr>
        <w:pStyle w:val="WMOIndent1"/>
      </w:pPr>
      <w:r>
        <w:t>(3)</w:t>
      </w:r>
      <w:r w:rsidR="001A7809">
        <w:tab/>
      </w:r>
      <w:r w:rsidR="004B0E56" w:rsidRPr="004B0E56">
        <w:rPr>
          <w:rFonts w:ascii="SimSun" w:eastAsia="SimSun" w:hAnsi="SimSun" w:cs="SimSun" w:hint="eastAsia"/>
        </w:rPr>
        <w:t>采取一种平衡的方法，使其既能完成核心任务，同时又能确保采取环境上可持续的方法，减少与其活动有关的总体环境影响；</w:t>
      </w:r>
    </w:p>
    <w:p w14:paraId="7956964D" w14:textId="2524DDBE" w:rsidR="00D35C6A" w:rsidRPr="00CB42BF" w:rsidRDefault="00D35C6A" w:rsidP="0002257B">
      <w:pPr>
        <w:pStyle w:val="WMOIndent1"/>
      </w:pPr>
      <w:r>
        <w:t>(</w:t>
      </w:r>
      <w:r w:rsidR="1513C5B3">
        <w:t>4</w:t>
      </w:r>
      <w:r>
        <w:t>)</w:t>
      </w:r>
      <w:r w:rsidR="001A7809">
        <w:tab/>
      </w:r>
      <w:r w:rsidR="004B0E56" w:rsidRPr="004B0E56">
        <w:rPr>
          <w:rFonts w:ascii="SimSun" w:eastAsia="SimSun" w:hAnsi="SimSun" w:cs="SimSun" w:hint="eastAsia"/>
        </w:rPr>
        <w:t>认识到有必要编制关于实施环境可持续性做法的指导材料，以支持</w:t>
      </w:r>
      <w:r w:rsidR="005F60D8">
        <w:rPr>
          <w:rFonts w:ascii="SimSun" w:eastAsia="SimSun" w:hAnsi="SimSun" w:cs="SimSun" w:hint="eastAsia"/>
        </w:rPr>
        <w:t>全体</w:t>
      </w:r>
      <w:r w:rsidR="004B0E56" w:rsidRPr="004B0E56">
        <w:rPr>
          <w:rFonts w:ascii="SimSun" w:eastAsia="SimSun" w:hAnsi="SimSun" w:cs="SimSun" w:hint="eastAsia"/>
        </w:rPr>
        <w:t>会员；</w:t>
      </w:r>
    </w:p>
    <w:p w14:paraId="09D1100C" w14:textId="4F5D6D44" w:rsidR="00EC2F30" w:rsidRPr="00CB42BF" w:rsidRDefault="00EC2F30" w:rsidP="0002257B">
      <w:pPr>
        <w:pStyle w:val="WMOIndent1"/>
      </w:pPr>
      <w:r>
        <w:t>(</w:t>
      </w:r>
      <w:r w:rsidR="5F20E5EF">
        <w:t>5</w:t>
      </w:r>
      <w:r>
        <w:t>)</w:t>
      </w:r>
      <w:r w:rsidR="001A7809">
        <w:tab/>
      </w:r>
      <w:r w:rsidR="004B0E56" w:rsidRPr="004B0E56">
        <w:rPr>
          <w:rFonts w:ascii="SimSun" w:eastAsia="SimSun" w:hAnsi="SimSun" w:cs="SimSun" w:hint="eastAsia"/>
        </w:rPr>
        <w:t>强调与工业界密切合作开发和实施环境可持续观测系统和方法的重要性；</w:t>
      </w:r>
    </w:p>
    <w:p w14:paraId="34616185" w14:textId="718E8E00" w:rsidR="00C57577" w:rsidRPr="00CB42BF" w:rsidRDefault="00792E9B" w:rsidP="00C57577">
      <w:pPr>
        <w:pStyle w:val="WMOIndent1"/>
      </w:pPr>
      <w:r>
        <w:t>(</w:t>
      </w:r>
      <w:r w:rsidR="021C013B">
        <w:t>6</w:t>
      </w:r>
      <w:r>
        <w:t>)</w:t>
      </w:r>
      <w:r w:rsidR="001A7809">
        <w:tab/>
      </w:r>
      <w:r w:rsidR="004B0E56" w:rsidRPr="004B0E56">
        <w:rPr>
          <w:rFonts w:ascii="SimSun" w:eastAsia="SimSun" w:hAnsi="SimSun" w:cs="SimSun" w:hint="eastAsia"/>
        </w:rPr>
        <w:t>建立环境可持续性研究组</w:t>
      </w:r>
      <w:r w:rsidR="004B0E56" w:rsidRPr="004B0E56">
        <w:t>(SG-EnvS)</w:t>
      </w:r>
      <w:r w:rsidR="004B0E56" w:rsidRPr="004B0E56">
        <w:rPr>
          <w:rFonts w:ascii="SimSun" w:eastAsia="SimSun" w:hAnsi="SimSun" w:cs="SimSun" w:hint="eastAsia"/>
        </w:rPr>
        <w:t>，其职责范围见本决定</w:t>
      </w:r>
      <w:hyperlink w:anchor="annex" w:history="1">
        <w:r w:rsidR="004B0E56">
          <w:rPr>
            <w:rStyle w:val="Hyperlink"/>
            <w:rFonts w:ascii="SimSun" w:eastAsia="SimSun" w:hAnsi="SimSun" w:cs="SimSun" w:hint="eastAsia"/>
          </w:rPr>
          <w:t>附件</w:t>
        </w:r>
      </w:hyperlink>
      <w:r w:rsidR="004B0E56">
        <w:rPr>
          <w:rFonts w:ascii="SimSun" w:eastAsia="SimSun" w:hAnsi="SimSun" w:cs="SimSun" w:hint="eastAsia"/>
        </w:rPr>
        <w:t>，</w:t>
      </w:r>
      <w:r w:rsidR="004B0E56" w:rsidRPr="004B0E56">
        <w:rPr>
          <w:rFonts w:ascii="SimSun" w:eastAsia="SimSun" w:hAnsi="SimSun" w:cs="SimSun" w:hint="eastAsia"/>
        </w:rPr>
        <w:t>建议作为</w:t>
      </w:r>
      <w:hyperlink r:id="rId12" w:history="1">
        <w:r w:rsidR="004B0E56">
          <w:rPr>
            <w:rStyle w:val="Hyperlink"/>
            <w:rFonts w:ascii="SimSun" w:eastAsia="SimSun" w:hAnsi="SimSun" w:cs="SimSun" w:hint="eastAsia"/>
          </w:rPr>
          <w:t>决议草案</w:t>
        </w:r>
        <w:r w:rsidR="323FCF05" w:rsidRPr="00907D8F">
          <w:rPr>
            <w:rStyle w:val="Hyperlink"/>
          </w:rPr>
          <w:t>6.2/</w:t>
        </w:r>
        <w:r w:rsidR="726CFEDA" w:rsidRPr="00907D8F">
          <w:rPr>
            <w:rStyle w:val="Hyperlink"/>
          </w:rPr>
          <w:t>1 (INFCOM-3)</w:t>
        </w:r>
      </w:hyperlink>
      <w:r w:rsidR="004B0E56" w:rsidRPr="004B0E56">
        <w:rPr>
          <w:rFonts w:hint="eastAsia"/>
        </w:rPr>
        <w:t xml:space="preserve"> </w:t>
      </w:r>
      <w:r w:rsidR="004B0E56" w:rsidRPr="004B0E56">
        <w:rPr>
          <w:rFonts w:ascii="SimSun" w:eastAsia="SimSun" w:hAnsi="SimSun" w:cs="SimSun" w:hint="eastAsia"/>
        </w:rPr>
        <w:t>附件的一部分予以通过；</w:t>
      </w:r>
    </w:p>
    <w:p w14:paraId="16E6F7E5" w14:textId="61226A32" w:rsidR="00C57577" w:rsidRPr="00013348" w:rsidRDefault="138B3EF9" w:rsidP="00C57577">
      <w:pPr>
        <w:pStyle w:val="WMOIndent1"/>
      </w:pPr>
      <w:r>
        <w:t>(</w:t>
      </w:r>
      <w:r w:rsidR="53FB76B7">
        <w:t>7</w:t>
      </w:r>
      <w:r>
        <w:t>)</w:t>
      </w:r>
      <w:r w:rsidR="001A7809">
        <w:tab/>
      </w:r>
      <w:r w:rsidR="004B0E56" w:rsidRPr="004B0E56">
        <w:rPr>
          <w:rFonts w:ascii="SimSun" w:eastAsia="SimSun" w:hAnsi="SimSun" w:cs="SimSun" w:hint="eastAsia"/>
        </w:rPr>
        <w:t>要求</w:t>
      </w:r>
      <w:r w:rsidR="004B0E56" w:rsidRPr="004B0E56">
        <w:t>INFCOM</w:t>
      </w:r>
      <w:r w:rsidR="004B0E56" w:rsidRPr="004B0E56">
        <w:rPr>
          <w:rFonts w:ascii="SimSun" w:eastAsia="SimSun" w:hAnsi="SimSun" w:cs="SimSun" w:hint="eastAsia"/>
        </w:rPr>
        <w:t>所有常设委员会和咨询组在制定和实施其活动时考虑到环境可持续性。</w:t>
      </w:r>
    </w:p>
    <w:p w14:paraId="35C0D818" w14:textId="121634F2" w:rsidR="0002257B" w:rsidRPr="00D516B5" w:rsidRDefault="004B0E56" w:rsidP="0002257B">
      <w:pPr>
        <w:pStyle w:val="WMOBodyText"/>
      </w:pPr>
      <w:r>
        <w:rPr>
          <w:rFonts w:ascii="SimSun" w:eastAsia="SimSun" w:hAnsi="SimSun" w:cs="SimSun" w:hint="eastAsia"/>
        </w:rPr>
        <w:t>参见本决定的</w:t>
      </w:r>
      <w:hyperlink w:anchor="annex" w:history="1">
        <w:r>
          <w:rPr>
            <w:rStyle w:val="Hyperlink"/>
            <w:rFonts w:ascii="SimSun" w:eastAsia="SimSun" w:hAnsi="SimSun" w:cs="SimSun" w:hint="eastAsia"/>
          </w:rPr>
          <w:t>附件</w:t>
        </w:r>
      </w:hyperlink>
      <w:r>
        <w:rPr>
          <w:rFonts w:ascii="SimSun" w:eastAsia="SimSun" w:hAnsi="SimSun" w:cs="SimSun" w:hint="eastAsia"/>
        </w:rPr>
        <w:t>。</w:t>
      </w:r>
    </w:p>
    <w:p w14:paraId="422EEAA2" w14:textId="416FB0C2" w:rsidR="0002257B" w:rsidRDefault="004B0E56" w:rsidP="0002257B">
      <w:pPr>
        <w:pStyle w:val="WMOBodyText"/>
      </w:pPr>
      <w:r>
        <w:rPr>
          <w:rFonts w:ascii="SimSun" w:eastAsia="SimSun" w:hAnsi="SimSun" w:cs="SimSun" w:hint="eastAsia"/>
        </w:rPr>
        <w:t>更多信息请参见</w:t>
      </w:r>
      <w:hyperlink r:id="rId13" w:history="1">
        <w:r w:rsidR="0002257B" w:rsidRPr="008A5BD2">
          <w:rPr>
            <w:rStyle w:val="Hyperlink"/>
          </w:rPr>
          <w:t>INFCOM-3/INF. 7.3</w:t>
        </w:r>
      </w:hyperlink>
      <w:r>
        <w:rPr>
          <w:rFonts w:ascii="SimSun" w:eastAsia="SimSun" w:hAnsi="SimSun" w:cs="SimSun" w:hint="eastAsia"/>
        </w:rPr>
        <w:t>。</w:t>
      </w:r>
    </w:p>
    <w:p w14:paraId="1CEC217F" w14:textId="77777777" w:rsidR="0002257B" w:rsidRDefault="0002257B" w:rsidP="0002257B">
      <w:pPr>
        <w:pStyle w:val="WMOBodyText"/>
      </w:pPr>
      <w:r>
        <w:t>_______</w:t>
      </w:r>
    </w:p>
    <w:p w14:paraId="29CDB40B" w14:textId="48D2C3FC" w:rsidR="006F4235" w:rsidRDefault="004B0E56" w:rsidP="50B66EBF">
      <w:pPr>
        <w:pStyle w:val="WMOBodyText"/>
        <w:ind w:right="-170"/>
        <w:rPr>
          <w:rFonts w:eastAsia="Times New Roman" w:cs="Segoe UI"/>
          <w:lang w:val="en" w:eastAsia="zh-CN"/>
        </w:rPr>
      </w:pPr>
      <w:r>
        <w:rPr>
          <w:rFonts w:ascii="SimSun" w:eastAsia="SimSun" w:hAnsi="SimSun" w:cs="SimSun" w:hint="eastAsia"/>
        </w:rPr>
        <w:t>做出决定的理由：</w:t>
      </w:r>
      <w:r w:rsidR="00E46904" w:rsidRPr="00E46904">
        <w:rPr>
          <w:rFonts w:eastAsia="SimSun" w:cs="SimSun"/>
        </w:rPr>
        <w:t>环境可持续性被确定为长期目标</w:t>
      </w:r>
      <w:r w:rsidR="00E46904" w:rsidRPr="00E46904">
        <w:rPr>
          <w:rFonts w:eastAsia="SimSun" w:cs="SimSun"/>
        </w:rPr>
        <w:t>5</w:t>
      </w:r>
      <w:r w:rsidR="00E46904" w:rsidRPr="00E46904">
        <w:rPr>
          <w:rFonts w:eastAsia="SimSun" w:cs="SimSun"/>
        </w:rPr>
        <w:t>的战略目标</w:t>
      </w:r>
      <w:r w:rsidR="00E46904" w:rsidRPr="00E46904">
        <w:rPr>
          <w:rFonts w:eastAsia="SimSun" w:cs="SimSun"/>
        </w:rPr>
        <w:t>5.4</w:t>
      </w:r>
      <w:r w:rsidR="00E46904" w:rsidRPr="00E46904">
        <w:rPr>
          <w:rFonts w:eastAsia="SimSun" w:cs="SimSun"/>
        </w:rPr>
        <w:t>，并经</w:t>
      </w:r>
      <w:r w:rsidR="00E46904" w:rsidRPr="00E46904">
        <w:rPr>
          <w:rFonts w:ascii="SimSun" w:eastAsia="SimSun" w:hAnsi="SimSun" w:cs="SimSun"/>
        </w:rPr>
        <w:t>“</w:t>
      </w:r>
      <w:hyperlink r:id="rId14" w:anchor="page=21" w:history="1">
        <w:r w:rsidR="00E46904" w:rsidRPr="00E46904">
          <w:rPr>
            <w:rStyle w:val="Hyperlink"/>
            <w:rFonts w:eastAsia="SimSun" w:cs="SimSun" w:hint="eastAsia"/>
          </w:rPr>
          <w:t>决议</w:t>
        </w:r>
        <w:r w:rsidR="00E46904" w:rsidRPr="00E46904">
          <w:rPr>
            <w:rStyle w:val="Hyperlink"/>
            <w:rFonts w:eastAsia="SimSun" w:cs="SimSun"/>
          </w:rPr>
          <w:t>2 (Cg-19)</w:t>
        </w:r>
      </w:hyperlink>
      <w:r w:rsidR="00E46904" w:rsidRPr="00E46904">
        <w:rPr>
          <w:rFonts w:eastAsia="SimSun" w:cs="SimSun"/>
        </w:rPr>
        <w:t xml:space="preserve"> - WMO 2024-2027</w:t>
      </w:r>
      <w:r w:rsidR="00E46904" w:rsidRPr="00E46904">
        <w:rPr>
          <w:rFonts w:eastAsia="SimSun" w:cs="SimSun"/>
        </w:rPr>
        <w:t>年战略计划</w:t>
      </w:r>
      <w:r w:rsidR="00E46904" w:rsidRPr="00E46904">
        <w:rPr>
          <w:rFonts w:ascii="SimSun" w:eastAsia="SimSun" w:hAnsi="SimSun" w:cs="SimSun"/>
        </w:rPr>
        <w:t>”</w:t>
      </w:r>
      <w:r w:rsidR="00E46904" w:rsidRPr="00E46904">
        <w:rPr>
          <w:rFonts w:eastAsia="SimSun" w:cs="SimSun"/>
        </w:rPr>
        <w:t>通过为</w:t>
      </w:r>
      <w:hyperlink r:id="rId15" w:history="1">
        <w:r w:rsidR="00E46904" w:rsidRPr="00E46904">
          <w:rPr>
            <w:rStyle w:val="Hyperlink"/>
            <w:rFonts w:eastAsia="SimSun" w:cs="SimSun"/>
          </w:rPr>
          <w:t>《</w:t>
        </w:r>
        <w:r w:rsidR="00E46904" w:rsidRPr="00E46904">
          <w:rPr>
            <w:rStyle w:val="Hyperlink"/>
            <w:rFonts w:eastAsia="SimSun" w:cs="SimSun" w:hint="eastAsia"/>
            <w:lang w:eastAsia="zh-CN"/>
          </w:rPr>
          <w:t>W</w:t>
        </w:r>
        <w:r w:rsidR="00E46904" w:rsidRPr="00E46904">
          <w:rPr>
            <w:rStyle w:val="Hyperlink"/>
            <w:rFonts w:eastAsia="SimSun" w:cs="SimSun"/>
            <w:lang w:eastAsia="zh-CN"/>
          </w:rPr>
          <w:t xml:space="preserve">MO </w:t>
        </w:r>
        <w:r w:rsidR="00E46904" w:rsidRPr="00E46904">
          <w:rPr>
            <w:rStyle w:val="Hyperlink"/>
            <w:rFonts w:eastAsia="SimSun" w:cs="SimSun"/>
          </w:rPr>
          <w:t>2024-2027</w:t>
        </w:r>
        <w:r w:rsidR="00E46904" w:rsidRPr="00E46904">
          <w:rPr>
            <w:rStyle w:val="Hyperlink"/>
            <w:rFonts w:eastAsia="SimSun" w:cs="SimSun" w:hint="eastAsia"/>
          </w:rPr>
          <w:t>年战略计划</w:t>
        </w:r>
        <w:r w:rsidR="00E46904" w:rsidRPr="00E46904">
          <w:rPr>
            <w:rStyle w:val="Hyperlink"/>
            <w:rFonts w:eastAsia="SimSun" w:cs="SimSun"/>
          </w:rPr>
          <w:t>》</w:t>
        </w:r>
      </w:hyperlink>
      <w:r w:rsidR="00E46904">
        <w:rPr>
          <w:rFonts w:eastAsia="SimSun" w:cs="SimSun" w:hint="eastAsia"/>
        </w:rPr>
        <w:t>（</w:t>
      </w:r>
      <w:r w:rsidR="00E46904">
        <w:rPr>
          <w:rFonts w:eastAsia="Times New Roman" w:cs="Segoe UI"/>
          <w:lang w:val="en"/>
        </w:rPr>
        <w:t>WMO-No. </w:t>
      </w:r>
      <w:r w:rsidR="00E46904">
        <w:rPr>
          <w:rFonts w:eastAsia="Times New Roman" w:cs="Segoe UI"/>
          <w:lang w:val="en" w:eastAsia="zh-CN"/>
        </w:rPr>
        <w:t>1336</w:t>
      </w:r>
      <w:r w:rsidR="00E46904">
        <w:rPr>
          <w:rFonts w:eastAsia="SimSun" w:cs="SimSun" w:hint="eastAsia"/>
        </w:rPr>
        <w:t>）</w:t>
      </w:r>
      <w:r w:rsidR="00E46904" w:rsidRPr="00E46904">
        <w:rPr>
          <w:rFonts w:eastAsia="SimSun" w:cs="SimSun"/>
        </w:rPr>
        <w:t>长期目标</w:t>
      </w:r>
      <w:r w:rsidR="00E46904" w:rsidRPr="00E46904">
        <w:rPr>
          <w:rFonts w:eastAsia="SimSun" w:cs="SimSun"/>
        </w:rPr>
        <w:t>2</w:t>
      </w:r>
      <w:r w:rsidR="000561EB">
        <w:rPr>
          <w:rFonts w:eastAsia="SimSun" w:cs="SimSun" w:hint="eastAsia"/>
        </w:rPr>
        <w:t>具体</w:t>
      </w:r>
      <w:r w:rsidR="00E46904" w:rsidRPr="00E46904">
        <w:rPr>
          <w:rFonts w:eastAsia="SimSun" w:cs="SimSun"/>
        </w:rPr>
        <w:t>目标</w:t>
      </w:r>
      <w:r w:rsidR="00E46904" w:rsidRPr="00E46904">
        <w:rPr>
          <w:rFonts w:eastAsia="SimSun" w:cs="SimSun"/>
        </w:rPr>
        <w:t>2.1</w:t>
      </w:r>
      <w:r w:rsidR="00E46904" w:rsidRPr="00E46904">
        <w:rPr>
          <w:rFonts w:eastAsia="SimSun" w:cs="SimSun"/>
        </w:rPr>
        <w:t>的重点领域之一。</w:t>
      </w:r>
      <w:r w:rsidR="009547E3" w:rsidRPr="009547E3">
        <w:rPr>
          <w:rFonts w:ascii="SimSun" w:eastAsia="SimSun" w:hAnsi="SimSun" w:cs="SimSun" w:hint="eastAsia"/>
          <w:lang w:val="en" w:eastAsia="zh-CN"/>
        </w:rPr>
        <w:t>到目前为止，</w:t>
      </w:r>
      <w:r w:rsidR="009547E3" w:rsidRPr="009547E3">
        <w:rPr>
          <w:rFonts w:eastAsia="Times New Roman" w:cs="Segoe UI"/>
          <w:lang w:val="en" w:eastAsia="zh-CN"/>
        </w:rPr>
        <w:t>INFCOM</w:t>
      </w:r>
      <w:r w:rsidR="009547E3" w:rsidRPr="009547E3">
        <w:rPr>
          <w:rFonts w:ascii="SimSun" w:eastAsia="SimSun" w:hAnsi="SimSun" w:cs="SimSun" w:hint="eastAsia"/>
          <w:lang w:val="en" w:eastAsia="zh-CN"/>
        </w:rPr>
        <w:t>与环境可持续性有关的活动是由一个联络人</w:t>
      </w:r>
      <w:r w:rsidR="000330F3">
        <w:rPr>
          <w:rFonts w:ascii="SimSun" w:eastAsia="SimSun" w:hAnsi="SimSun" w:cs="SimSun" w:hint="eastAsia"/>
          <w:lang w:val="en" w:eastAsia="zh-CN"/>
        </w:rPr>
        <w:t>在</w:t>
      </w:r>
      <w:r w:rsidR="009547E3" w:rsidRPr="009547E3">
        <w:rPr>
          <w:rFonts w:ascii="SimSun" w:eastAsia="SimSun" w:hAnsi="SimSun" w:cs="SimSun" w:hint="eastAsia"/>
          <w:lang w:val="en" w:eastAsia="zh-CN"/>
        </w:rPr>
        <w:t>与</w:t>
      </w:r>
      <w:r w:rsidR="009547E3" w:rsidRPr="009547E3">
        <w:rPr>
          <w:rFonts w:eastAsia="Times New Roman" w:cs="Segoe UI"/>
          <w:lang w:val="en" w:eastAsia="zh-CN"/>
        </w:rPr>
        <w:t>INFCOM</w:t>
      </w:r>
      <w:r w:rsidR="009547E3" w:rsidRPr="009547E3">
        <w:rPr>
          <w:rFonts w:ascii="SimSun" w:eastAsia="SimSun" w:hAnsi="SimSun" w:cs="SimSun" w:hint="eastAsia"/>
          <w:lang w:val="en" w:eastAsia="zh-CN"/>
        </w:rPr>
        <w:t>的一位副主席合作</w:t>
      </w:r>
      <w:r w:rsidR="004A697A">
        <w:rPr>
          <w:rFonts w:ascii="SimSun" w:eastAsia="SimSun" w:hAnsi="SimSun" w:cs="SimSun" w:hint="eastAsia"/>
          <w:lang w:val="en" w:eastAsia="zh-CN"/>
        </w:rPr>
        <w:t>下</w:t>
      </w:r>
      <w:r w:rsidR="009547E3" w:rsidRPr="009547E3">
        <w:rPr>
          <w:rFonts w:ascii="SimSun" w:eastAsia="SimSun" w:hAnsi="SimSun" w:cs="SimSun" w:hint="eastAsia"/>
          <w:lang w:val="en" w:eastAsia="zh-CN"/>
        </w:rPr>
        <w:t>协调的，</w:t>
      </w:r>
      <w:r w:rsidR="00C10C47">
        <w:rPr>
          <w:rFonts w:ascii="SimSun" w:eastAsia="SimSun" w:hAnsi="SimSun" w:cs="SimSun" w:hint="eastAsia"/>
          <w:lang w:val="en" w:eastAsia="zh-CN"/>
        </w:rPr>
        <w:t>涉及</w:t>
      </w:r>
      <w:r w:rsidR="009547E3" w:rsidRPr="009547E3">
        <w:rPr>
          <w:rFonts w:ascii="SimSun" w:eastAsia="SimSun" w:hAnsi="SimSun" w:cs="SimSun" w:hint="eastAsia"/>
          <w:lang w:val="en" w:eastAsia="zh-CN"/>
        </w:rPr>
        <w:t>实施全球基本观测网（</w:t>
      </w:r>
      <w:r w:rsidR="009547E3" w:rsidRPr="009547E3">
        <w:rPr>
          <w:rFonts w:eastAsia="Times New Roman" w:cs="Segoe UI"/>
          <w:lang w:val="en" w:eastAsia="zh-CN"/>
        </w:rPr>
        <w:t>GBON</w:t>
      </w:r>
      <w:r w:rsidR="009547E3" w:rsidRPr="009547E3">
        <w:rPr>
          <w:rFonts w:ascii="SimSun" w:eastAsia="SimSun" w:hAnsi="SimSun" w:cs="SimSun" w:hint="eastAsia"/>
          <w:lang w:val="en" w:eastAsia="zh-CN"/>
        </w:rPr>
        <w:t>）背景下</w:t>
      </w:r>
      <w:r w:rsidR="004D504B">
        <w:rPr>
          <w:rFonts w:ascii="SimSun" w:eastAsia="SimSun" w:hAnsi="SimSun" w:cs="SimSun" w:hint="eastAsia"/>
          <w:lang w:val="en" w:eastAsia="zh-CN"/>
        </w:rPr>
        <w:t>的</w:t>
      </w:r>
      <w:r w:rsidR="009547E3" w:rsidRPr="009547E3">
        <w:rPr>
          <w:rFonts w:ascii="SimSun" w:eastAsia="SimSun" w:hAnsi="SimSun" w:cs="SimSun" w:hint="eastAsia"/>
          <w:lang w:val="en" w:eastAsia="zh-CN"/>
        </w:rPr>
        <w:t>环境友好型战略。</w:t>
      </w:r>
      <w:r w:rsidR="00FD028E" w:rsidRPr="00FD028E">
        <w:rPr>
          <w:rFonts w:eastAsia="Times New Roman" w:cs="Segoe UI"/>
          <w:lang w:val="en" w:eastAsia="zh-CN"/>
        </w:rPr>
        <w:t>WMO</w:t>
      </w:r>
      <w:r w:rsidR="00FD028E" w:rsidRPr="00FD028E">
        <w:rPr>
          <w:rFonts w:ascii="SimSun" w:eastAsia="SimSun" w:hAnsi="SimSun" w:cs="SimSun" w:hint="eastAsia"/>
          <w:lang w:val="en" w:eastAsia="zh-CN"/>
        </w:rPr>
        <w:t>战略计划（</w:t>
      </w:r>
      <w:r w:rsidR="00FD028E" w:rsidRPr="00FD028E">
        <w:rPr>
          <w:rFonts w:eastAsia="Times New Roman" w:cs="Segoe UI"/>
          <w:lang w:val="en" w:eastAsia="zh-CN"/>
        </w:rPr>
        <w:t>2024-2027</w:t>
      </w:r>
      <w:r w:rsidR="00FD028E" w:rsidRPr="00FD028E">
        <w:rPr>
          <w:rFonts w:ascii="SimSun" w:eastAsia="SimSun" w:hAnsi="SimSun" w:cs="SimSun" w:hint="eastAsia"/>
          <w:lang w:val="en" w:eastAsia="zh-CN"/>
        </w:rPr>
        <w:t>年）通过了一项与环境可持续性有关的更为雄心勃勃的目标，即实现净零排放。因此，</w:t>
      </w:r>
      <w:r w:rsidR="00FD028E" w:rsidRPr="00FD028E">
        <w:rPr>
          <w:rFonts w:eastAsia="Times New Roman" w:cs="Segoe UI"/>
          <w:lang w:val="en" w:eastAsia="zh-CN"/>
        </w:rPr>
        <w:t>INFCOM</w:t>
      </w:r>
      <w:r w:rsidR="00FD028E" w:rsidRPr="00FD028E">
        <w:rPr>
          <w:rFonts w:ascii="SimSun" w:eastAsia="SimSun" w:hAnsi="SimSun" w:cs="SimSun" w:hint="eastAsia"/>
          <w:lang w:val="en" w:eastAsia="zh-CN"/>
        </w:rPr>
        <w:t>在这一领域的任务也随之扩大到其所有活动，并需要加强整个委员会的合作，以实现预期成果。</w:t>
      </w:r>
      <w:r w:rsidR="00A45878" w:rsidRPr="00A45878">
        <w:rPr>
          <w:rFonts w:ascii="SimSun" w:eastAsia="SimSun" w:hAnsi="SimSun" w:cs="SimSun" w:hint="eastAsia"/>
          <w:lang w:val="en" w:eastAsia="zh-CN"/>
        </w:rPr>
        <w:t>建立环境可持续性研究组将有助于分享这一新工作领域的专业知识，并有助于在</w:t>
      </w:r>
      <w:r w:rsidR="00A45878" w:rsidRPr="00A45878">
        <w:rPr>
          <w:rFonts w:eastAsia="Times New Roman" w:cs="Segoe UI"/>
          <w:lang w:val="en" w:eastAsia="zh-CN"/>
        </w:rPr>
        <w:t>INFCOM</w:t>
      </w:r>
      <w:r w:rsidR="00A45878" w:rsidRPr="00A45878">
        <w:rPr>
          <w:rFonts w:ascii="SimSun" w:eastAsia="SimSun" w:hAnsi="SimSun" w:cs="SimSun" w:hint="eastAsia"/>
          <w:lang w:val="en" w:eastAsia="zh-CN"/>
        </w:rPr>
        <w:t>所有附属机构中</w:t>
      </w:r>
      <w:r w:rsidR="0090730A">
        <w:rPr>
          <w:rFonts w:ascii="SimSun" w:eastAsia="SimSun" w:hAnsi="SimSun" w:cs="SimSun" w:hint="eastAsia"/>
          <w:lang w:val="en" w:eastAsia="zh-CN"/>
        </w:rPr>
        <w:t>推行一种</w:t>
      </w:r>
      <w:r w:rsidR="00A45878" w:rsidRPr="00A45878">
        <w:rPr>
          <w:rFonts w:ascii="SimSun" w:eastAsia="SimSun" w:hAnsi="SimSun" w:cs="SimSun" w:hint="eastAsia"/>
          <w:lang w:val="en" w:eastAsia="zh-CN"/>
        </w:rPr>
        <w:t>协调方法。决定</w:t>
      </w:r>
      <w:r w:rsidR="00A45878" w:rsidRPr="00A45878">
        <w:rPr>
          <w:rFonts w:eastAsia="Times New Roman" w:cs="Segoe UI"/>
          <w:lang w:val="en" w:eastAsia="zh-CN"/>
        </w:rPr>
        <w:t>5.1</w:t>
      </w:r>
      <w:r w:rsidR="00A45878" w:rsidRPr="00A45878">
        <w:rPr>
          <w:rFonts w:ascii="SimSun" w:eastAsia="SimSun" w:hAnsi="SimSun" w:cs="SimSun" w:hint="eastAsia"/>
          <w:lang w:val="en" w:eastAsia="zh-CN"/>
        </w:rPr>
        <w:t>（</w:t>
      </w:r>
      <w:r w:rsidR="00A45878" w:rsidRPr="00A45878">
        <w:rPr>
          <w:rFonts w:eastAsia="Times New Roman" w:cs="Segoe UI"/>
          <w:lang w:val="en" w:eastAsia="zh-CN"/>
        </w:rPr>
        <w:t>INFCOM-MG-H2</w:t>
      </w:r>
      <w:r w:rsidR="00A45878" w:rsidRPr="00A45878">
        <w:rPr>
          <w:rFonts w:ascii="SimSun" w:eastAsia="SimSun" w:hAnsi="SimSun" w:cs="SimSun" w:hint="eastAsia"/>
          <w:lang w:val="en" w:eastAsia="zh-CN"/>
        </w:rPr>
        <w:t>）也同意有必要扩大</w:t>
      </w:r>
      <w:r w:rsidR="00A45878" w:rsidRPr="00A45878">
        <w:rPr>
          <w:rFonts w:eastAsia="Times New Roman" w:cs="Segoe UI"/>
          <w:lang w:val="en" w:eastAsia="zh-CN"/>
        </w:rPr>
        <w:t>INFCOM</w:t>
      </w:r>
      <w:r w:rsidR="00A45878" w:rsidRPr="00A45878">
        <w:rPr>
          <w:rFonts w:ascii="SimSun" w:eastAsia="SimSun" w:hAnsi="SimSun" w:cs="SimSun" w:hint="eastAsia"/>
          <w:lang w:val="en" w:eastAsia="zh-CN"/>
        </w:rPr>
        <w:t>的环境可持续性活动。</w:t>
      </w:r>
    </w:p>
    <w:p w14:paraId="546DE16A" w14:textId="03D869EB" w:rsidR="00B5241E" w:rsidRDefault="00907D8F" w:rsidP="00B5241E">
      <w:pPr>
        <w:pStyle w:val="WMOBodyText"/>
        <w:ind w:right="-170"/>
        <w:jc w:val="center"/>
        <w:rPr>
          <w:rFonts w:eastAsia="Times New Roman" w:cs="Segoe UI"/>
          <w:lang w:val="en" w:eastAsia="zh-CN"/>
        </w:rPr>
      </w:pPr>
      <w:r>
        <w:rPr>
          <w:rFonts w:eastAsia="Times New Roman" w:cs="Segoe UI"/>
          <w:lang w:val="en" w:eastAsia="zh-CN"/>
        </w:rPr>
        <w:t>______________</w:t>
      </w:r>
    </w:p>
    <w:p w14:paraId="206417F1" w14:textId="77777777" w:rsidR="00B5241E" w:rsidRDefault="00B5241E">
      <w:pPr>
        <w:tabs>
          <w:tab w:val="clear" w:pos="1134"/>
        </w:tabs>
        <w:jc w:val="left"/>
        <w:rPr>
          <w:rFonts w:eastAsia="Times New Roman" w:cs="Segoe UI"/>
          <w:lang w:val="en" w:eastAsia="zh-CN"/>
        </w:rPr>
      </w:pPr>
      <w:r>
        <w:rPr>
          <w:rFonts w:eastAsia="Times New Roman" w:cs="Segoe UI"/>
          <w:lang w:val="en" w:eastAsia="zh-CN"/>
        </w:rPr>
        <w:br w:type="page"/>
      </w:r>
    </w:p>
    <w:p w14:paraId="5380D898" w14:textId="334DD715" w:rsidR="0002257B" w:rsidRPr="00A45878" w:rsidRDefault="00A45878" w:rsidP="0002257B">
      <w:pPr>
        <w:pStyle w:val="Heading2"/>
        <w:pageBreakBefore/>
        <w:rPr>
          <w:rFonts w:ascii="Microsoft YaHei" w:eastAsia="Microsoft YaHei" w:hAnsi="Microsoft YaHei"/>
        </w:rPr>
      </w:pPr>
      <w:r w:rsidRPr="00A45878">
        <w:rPr>
          <w:rFonts w:ascii="Microsoft YaHei" w:eastAsia="Microsoft YaHei" w:hAnsi="Microsoft YaHei" w:cs="SimSun" w:hint="eastAsia"/>
        </w:rPr>
        <w:lastRenderedPageBreak/>
        <w:t>决定草案</w:t>
      </w:r>
      <w:r w:rsidR="0002257B" w:rsidRPr="00A45878">
        <w:rPr>
          <w:rFonts w:ascii="Microsoft YaHei" w:eastAsia="Microsoft YaHei" w:hAnsi="Microsoft YaHei"/>
        </w:rPr>
        <w:t>7.3/1 (INFCOM-3)</w:t>
      </w:r>
      <w:r w:rsidRPr="00A45878">
        <w:rPr>
          <w:rFonts w:ascii="Microsoft YaHei" w:eastAsia="Microsoft YaHei" w:hAnsi="Microsoft YaHei" w:cs="SimSun" w:hint="eastAsia"/>
        </w:rPr>
        <w:t>的附件</w:t>
      </w:r>
    </w:p>
    <w:p w14:paraId="11022DD1" w14:textId="09F05D7B" w:rsidR="0002257B" w:rsidRDefault="5E453172" w:rsidP="001A7809">
      <w:pPr>
        <w:spacing w:before="240"/>
        <w:ind w:left="-20" w:right="-20"/>
        <w:jc w:val="center"/>
        <w:rPr>
          <w:rFonts w:eastAsia="Verdana" w:cs="Verdana"/>
          <w:i/>
          <w:iCs/>
          <w:lang w:eastAsia="zh-CN"/>
        </w:rPr>
      </w:pPr>
      <w:r w:rsidRPr="169B06A1">
        <w:rPr>
          <w:rFonts w:eastAsia="Verdana" w:cs="Verdana"/>
          <w:i/>
          <w:iCs/>
          <w:lang w:eastAsia="zh-CN"/>
        </w:rPr>
        <w:t>[</w:t>
      </w:r>
      <w:ins w:id="21" w:author="Fengqi LI" w:date="2024-05-02T11:05:00Z">
        <w:r w:rsidR="00E76F56" w:rsidRPr="00E76F56">
          <w:rPr>
            <w:rFonts w:ascii="Microsoft YaHei" w:eastAsia="Microsoft YaHei" w:hAnsi="Microsoft YaHei" w:cs="Microsoft YaHei" w:hint="eastAsia"/>
            <w:i/>
            <w:iCs/>
            <w:lang w:eastAsia="zh-CN"/>
          </w:rPr>
          <w:t>本</w:t>
        </w:r>
        <w:r w:rsidR="00E76F56" w:rsidRPr="00C41485">
          <w:rPr>
            <w:rFonts w:ascii="Microsoft YaHei" w:eastAsia="SimSun" w:hAnsi="Microsoft YaHei" w:cs="Microsoft YaHei" w:hint="eastAsia"/>
            <w:i/>
            <w:iCs/>
            <w:lang w:eastAsia="zh-CN"/>
            <w:rPrChange w:id="22" w:author="Fengqi LI" w:date="2024-05-02T11:06:00Z">
              <w:rPr>
                <w:rFonts w:ascii="Microsoft YaHei" w:eastAsia="Microsoft YaHei" w:hAnsi="Microsoft YaHei" w:cs="Microsoft YaHei" w:hint="eastAsia"/>
                <w:i/>
                <w:iCs/>
                <w:lang w:eastAsia="zh-CN"/>
              </w:rPr>
            </w:rPrChange>
          </w:rPr>
          <w:t>附件中的案文列入本文件以记录其批准情况，但</w:t>
        </w:r>
      </w:ins>
      <w:r w:rsidR="00A45878" w:rsidRPr="00C41485">
        <w:rPr>
          <w:rFonts w:ascii="SimSun" w:eastAsia="SimSun" w:hAnsi="SimSun" w:cs="SimSun" w:hint="eastAsia"/>
          <w:i/>
          <w:iCs/>
          <w:lang w:eastAsia="zh-CN"/>
        </w:rPr>
        <w:t>将</w:t>
      </w:r>
      <w:r w:rsidR="006D1EB3" w:rsidRPr="00C41485">
        <w:rPr>
          <w:rFonts w:ascii="SimSun" w:eastAsia="SimSun" w:hAnsi="SimSun" w:cs="SimSun" w:hint="eastAsia"/>
          <w:i/>
          <w:iCs/>
          <w:lang w:eastAsia="zh-CN"/>
        </w:rPr>
        <w:t>作</w:t>
      </w:r>
      <w:r w:rsidR="00A45878" w:rsidRPr="00C41485">
        <w:rPr>
          <w:rFonts w:ascii="SimSun" w:eastAsia="SimSun" w:hAnsi="SimSun" w:cs="SimSun" w:hint="eastAsia"/>
          <w:i/>
          <w:iCs/>
          <w:lang w:eastAsia="zh-CN"/>
        </w:rPr>
        <w:t>为</w:t>
      </w:r>
      <w:r w:rsidR="00000000" w:rsidRPr="00C41485">
        <w:rPr>
          <w:rFonts w:eastAsia="SimSun"/>
          <w:rPrChange w:id="23" w:author="Fengqi LI" w:date="2024-05-02T11:06:00Z">
            <w:rPr/>
          </w:rPrChange>
        </w:rPr>
        <w:fldChar w:fldCharType="begin"/>
      </w:r>
      <w:r w:rsidR="00000000" w:rsidRPr="00C41485">
        <w:rPr>
          <w:rFonts w:eastAsia="SimSun"/>
          <w:lang w:eastAsia="zh-CN"/>
          <w:rPrChange w:id="24" w:author="Fengqi LI" w:date="2024-05-02T11:06:00Z">
            <w:rPr>
              <w:lang w:eastAsia="zh-CN"/>
            </w:rPr>
          </w:rPrChange>
        </w:rPr>
        <w:instrText>HYPERLINK "https://meetings.wmo.int/INFCOM-3/English/Forms/AllItems.aspx?RootFolder=%2FINFCOM%2D3%2FEnglish%2F1%2E%20DRAFTS%20FOR%20DISCUSSION&amp;FolderCTID=0x0120004D58D6EBC5C7054898FF36E91D58C193&amp;View=%7B84F6CC21%2D2DD6%2D403B%2DB16A%2D97A4B833DE2B%7D"</w:instrText>
      </w:r>
      <w:r w:rsidR="00000000" w:rsidRPr="00C41485">
        <w:rPr>
          <w:rFonts w:eastAsia="SimSun"/>
          <w:rPrChange w:id="25" w:author="Fengqi LI" w:date="2024-05-02T11:06:00Z">
            <w:rPr/>
          </w:rPrChange>
        </w:rPr>
      </w:r>
      <w:r w:rsidR="00000000" w:rsidRPr="00C41485">
        <w:rPr>
          <w:rFonts w:eastAsia="SimSun"/>
          <w:rPrChange w:id="26" w:author="Fengqi LI" w:date="2024-05-02T11:06:00Z">
            <w:rPr/>
          </w:rPrChange>
        </w:rPr>
        <w:fldChar w:fldCharType="separate"/>
      </w:r>
      <w:r w:rsidR="00A45878" w:rsidRPr="00C41485">
        <w:rPr>
          <w:rStyle w:val="Hyperlink"/>
          <w:rFonts w:ascii="SimSun" w:eastAsia="SimSun" w:hAnsi="SimSun" w:cs="SimSun" w:hint="eastAsia"/>
          <w:i/>
          <w:iCs/>
          <w:lang w:eastAsia="zh-CN"/>
        </w:rPr>
        <w:t>决议草案</w:t>
      </w:r>
      <w:r w:rsidRPr="00C41485">
        <w:rPr>
          <w:rStyle w:val="Hyperlink"/>
          <w:rFonts w:eastAsia="SimSun" w:cs="Verdana"/>
          <w:i/>
          <w:iCs/>
          <w:lang w:eastAsia="zh-CN"/>
          <w:rPrChange w:id="27" w:author="Fengqi LI" w:date="2024-05-02T11:06:00Z">
            <w:rPr>
              <w:rStyle w:val="Hyperlink"/>
              <w:rFonts w:eastAsia="Verdana" w:cs="Verdana"/>
              <w:i/>
              <w:iCs/>
              <w:lang w:eastAsia="zh-CN"/>
            </w:rPr>
          </w:rPrChange>
        </w:rPr>
        <w:t>6.2/1 (INFCOM-3)</w:t>
      </w:r>
      <w:r w:rsidR="00000000" w:rsidRPr="00C41485">
        <w:rPr>
          <w:rStyle w:val="Hyperlink"/>
          <w:rFonts w:eastAsia="SimSun" w:cs="Verdana"/>
          <w:i/>
          <w:iCs/>
          <w:lang w:eastAsia="zh-CN"/>
          <w:rPrChange w:id="28" w:author="Fengqi LI" w:date="2024-05-02T11:06:00Z">
            <w:rPr>
              <w:rStyle w:val="Hyperlink"/>
              <w:rFonts w:eastAsia="Verdana" w:cs="Verdana"/>
              <w:i/>
              <w:iCs/>
              <w:lang w:eastAsia="zh-CN"/>
            </w:rPr>
          </w:rPrChange>
        </w:rPr>
        <w:fldChar w:fldCharType="end"/>
      </w:r>
      <w:r w:rsidR="00A45878" w:rsidRPr="00C41485">
        <w:rPr>
          <w:rFonts w:ascii="SimSun" w:eastAsia="SimSun" w:hAnsi="SimSun" w:cs="SimSun" w:hint="eastAsia"/>
          <w:i/>
          <w:iCs/>
          <w:lang w:eastAsia="zh-CN"/>
        </w:rPr>
        <w:t>附件的一部分</w:t>
      </w:r>
      <w:ins w:id="29" w:author="Fengqi LI" w:date="2024-05-02T11:05:00Z">
        <w:r w:rsidR="00E76F56" w:rsidRPr="00C41485">
          <w:rPr>
            <w:rFonts w:ascii="Microsoft YaHei" w:eastAsia="SimSun" w:hAnsi="Microsoft YaHei" w:cs="Microsoft YaHei" w:hint="eastAsia"/>
            <w:i/>
            <w:iCs/>
            <w:lang w:eastAsia="zh-CN"/>
            <w:rPrChange w:id="30" w:author="Fengqi LI" w:date="2024-05-02T11:06:00Z">
              <w:rPr>
                <w:rFonts w:ascii="Microsoft YaHei" w:eastAsia="Microsoft YaHei" w:hAnsi="Microsoft YaHei" w:cs="Microsoft YaHei" w:hint="eastAsia"/>
                <w:i/>
                <w:iCs/>
                <w:lang w:eastAsia="zh-CN"/>
              </w:rPr>
            </w:rPrChange>
          </w:rPr>
          <w:t>，并相应地记录在届会报告中。</w:t>
        </w:r>
      </w:ins>
      <w:del w:id="31" w:author="Fengqi LI" w:date="2024-05-02T11:06:00Z">
        <w:r w:rsidR="000533FB" w:rsidDel="00C41485">
          <w:rPr>
            <w:rFonts w:ascii="SimSun" w:eastAsia="SimSun" w:hAnsi="SimSun" w:cs="SimSun" w:hint="eastAsia"/>
            <w:i/>
            <w:iCs/>
            <w:lang w:eastAsia="zh-CN"/>
          </w:rPr>
          <w:delText>予以</w:delText>
        </w:r>
        <w:r w:rsidR="006D1EB3" w:rsidDel="00C41485">
          <w:rPr>
            <w:rFonts w:ascii="SimSun" w:eastAsia="SimSun" w:hAnsi="SimSun" w:cs="SimSun" w:hint="eastAsia"/>
            <w:i/>
            <w:iCs/>
            <w:lang w:eastAsia="zh-CN"/>
          </w:rPr>
          <w:delText>通过</w:delText>
        </w:r>
      </w:del>
      <w:r w:rsidRPr="169B06A1">
        <w:rPr>
          <w:rFonts w:eastAsia="Verdana" w:cs="Verdana"/>
          <w:i/>
          <w:iCs/>
          <w:lang w:eastAsia="zh-CN"/>
        </w:rPr>
        <w:t>]</w:t>
      </w:r>
      <w:r w:rsidR="00A45878">
        <w:rPr>
          <w:rFonts w:eastAsia="Verdana" w:cs="Verdana"/>
          <w:i/>
          <w:iCs/>
          <w:lang w:eastAsia="zh-CN"/>
        </w:rPr>
        <w:t xml:space="preserve"> </w:t>
      </w:r>
      <w:ins w:id="32" w:author="Fengqi LI" w:date="2024-05-02T11:06:00Z">
        <w:r w:rsidR="00C41485">
          <w:rPr>
            <w:rFonts w:ascii="Microsoft YaHei" w:eastAsia="Microsoft YaHei" w:hAnsi="Microsoft YaHei" w:cs="Microsoft YaHei" w:hint="eastAsia"/>
            <w:i/>
            <w:iCs/>
            <w:lang w:eastAsia="zh-CN"/>
          </w:rPr>
          <w:t>[</w:t>
        </w:r>
        <w:r w:rsidR="00C41485" w:rsidRPr="00C41485">
          <w:rPr>
            <w:rFonts w:ascii="Microsoft YaHei" w:eastAsia="SimSun" w:hAnsi="Microsoft YaHei" w:cs="Microsoft YaHei" w:hint="eastAsia"/>
            <w:i/>
            <w:iCs/>
            <w:lang w:eastAsia="zh-CN"/>
            <w:rPrChange w:id="33" w:author="Fengqi LI" w:date="2024-05-02T11:06:00Z">
              <w:rPr>
                <w:rFonts w:ascii="Microsoft YaHei" w:eastAsia="Microsoft YaHei" w:hAnsi="Microsoft YaHei" w:cs="Microsoft YaHei" w:hint="eastAsia"/>
                <w:i/>
                <w:iCs/>
                <w:lang w:eastAsia="zh-CN"/>
              </w:rPr>
            </w:rPrChange>
          </w:rPr>
          <w:t>秘书处</w:t>
        </w:r>
        <w:r w:rsidR="00C41485" w:rsidRPr="00C41485">
          <w:rPr>
            <w:rFonts w:ascii="Microsoft YaHei" w:eastAsia="SimSun" w:hAnsi="Microsoft YaHei" w:cs="Microsoft YaHei"/>
            <w:i/>
            <w:iCs/>
            <w:lang w:eastAsia="zh-CN"/>
            <w:rPrChange w:id="34" w:author="Fengqi LI" w:date="2024-05-02T11:06:00Z">
              <w:rPr>
                <w:rFonts w:ascii="Microsoft YaHei" w:eastAsia="Microsoft YaHei" w:hAnsi="Microsoft YaHei" w:cs="Microsoft YaHei"/>
                <w:i/>
                <w:iCs/>
                <w:lang w:eastAsia="zh-CN"/>
              </w:rPr>
            </w:rPrChange>
          </w:rPr>
          <w:t>]</w:t>
        </w:r>
      </w:ins>
    </w:p>
    <w:p w14:paraId="1BA4624D" w14:textId="77777777" w:rsidR="0002257B" w:rsidRDefault="0002257B" w:rsidP="001A7809">
      <w:pPr>
        <w:ind w:left="-20" w:right="-20"/>
        <w:rPr>
          <w:lang w:eastAsia="zh-CN"/>
        </w:rPr>
      </w:pPr>
    </w:p>
    <w:p w14:paraId="0C5BE05E" w14:textId="6C374207" w:rsidR="0002257B" w:rsidRPr="00A45878" w:rsidRDefault="00A45878" w:rsidP="002E4F20">
      <w:pPr>
        <w:pStyle w:val="Heading2"/>
        <w:jc w:val="left"/>
        <w:rPr>
          <w:rFonts w:ascii="Microsoft YaHei" w:eastAsia="Microsoft YaHei" w:hAnsi="Microsoft YaHei"/>
        </w:rPr>
      </w:pPr>
      <w:r w:rsidRPr="00A45878">
        <w:rPr>
          <w:rFonts w:ascii="Microsoft YaHei" w:eastAsia="Microsoft YaHei" w:hAnsi="Microsoft YaHei" w:cs="SimSun" w:hint="eastAsia"/>
        </w:rPr>
        <w:t>环境可持续研究组（</w:t>
      </w:r>
      <w:r w:rsidRPr="00A45878">
        <w:rPr>
          <w:rFonts w:ascii="Microsoft YaHei" w:eastAsia="Microsoft YaHei" w:hAnsi="Microsoft YaHei"/>
        </w:rPr>
        <w:t>SG-EnvS</w:t>
      </w:r>
      <w:r w:rsidRPr="00A45878">
        <w:rPr>
          <w:rFonts w:ascii="Microsoft YaHei" w:eastAsia="Microsoft YaHei" w:hAnsi="Microsoft YaHei" w:cs="SimSun" w:hint="eastAsia"/>
        </w:rPr>
        <w:t>）</w:t>
      </w:r>
      <w:r w:rsidR="00316B7F" w:rsidRPr="00A45878">
        <w:rPr>
          <w:rFonts w:ascii="Microsoft YaHei" w:eastAsia="Microsoft YaHei" w:hAnsi="Microsoft YaHei" w:cs="SimSun" w:hint="eastAsia"/>
        </w:rPr>
        <w:t>的职责</w:t>
      </w:r>
      <w:r w:rsidR="002E4F20" w:rsidRPr="00A45878">
        <w:rPr>
          <w:rFonts w:ascii="Microsoft YaHei" w:eastAsia="Microsoft YaHei" w:hAnsi="Microsoft YaHei"/>
        </w:rPr>
        <w:br/>
      </w:r>
    </w:p>
    <w:p w14:paraId="3BBB390F" w14:textId="0699AEC1" w:rsidR="25D43329" w:rsidRDefault="25D43329" w:rsidP="001A7809">
      <w:pPr>
        <w:pStyle w:val="Heading3"/>
      </w:pPr>
      <w:r>
        <w:t>1.</w:t>
      </w:r>
      <w:r>
        <w:tab/>
      </w:r>
      <w:r w:rsidR="00A45878" w:rsidRPr="00A45878">
        <w:rPr>
          <w:rFonts w:ascii="Microsoft YaHei" w:eastAsia="Microsoft YaHei" w:hAnsi="Microsoft YaHei" w:cs="SimSun" w:hint="eastAsia"/>
        </w:rPr>
        <w:t>宗旨</w:t>
      </w:r>
    </w:p>
    <w:p w14:paraId="1888D629" w14:textId="2070B073" w:rsidR="25D43329" w:rsidRDefault="00A45878" w:rsidP="009A0FFF">
      <w:pPr>
        <w:tabs>
          <w:tab w:val="clear" w:pos="1134"/>
        </w:tabs>
        <w:spacing w:before="240"/>
        <w:ind w:left="-20" w:right="-20"/>
        <w:jc w:val="left"/>
        <w:rPr>
          <w:rFonts w:eastAsia="Verdana" w:cs="Verdana"/>
          <w:color w:val="000000" w:themeColor="text1"/>
          <w:lang w:val="en" w:eastAsia="zh-CN"/>
        </w:rPr>
      </w:pPr>
      <w:r w:rsidRPr="00E46904">
        <w:rPr>
          <w:rFonts w:eastAsia="SimSun" w:cs="SimSun"/>
          <w:lang w:eastAsia="zh-CN"/>
        </w:rPr>
        <w:t>经</w:t>
      </w:r>
      <w:r w:rsidRPr="00E46904">
        <w:rPr>
          <w:rFonts w:ascii="SimSun" w:eastAsia="SimSun" w:hAnsi="SimSun" w:cs="SimSun"/>
          <w:lang w:eastAsia="zh-CN"/>
        </w:rPr>
        <w:t>“</w:t>
      </w:r>
      <w:hyperlink r:id="rId16" w:anchor="page=21" w:history="1">
        <w:r w:rsidRPr="00E46904">
          <w:rPr>
            <w:rStyle w:val="Hyperlink"/>
            <w:rFonts w:eastAsia="SimSun" w:cs="SimSun" w:hint="eastAsia"/>
            <w:lang w:eastAsia="zh-CN"/>
          </w:rPr>
          <w:t>决议</w:t>
        </w:r>
        <w:r w:rsidRPr="00E46904">
          <w:rPr>
            <w:rStyle w:val="Hyperlink"/>
            <w:rFonts w:eastAsia="SimSun" w:cs="SimSun"/>
            <w:lang w:eastAsia="zh-CN"/>
          </w:rPr>
          <w:t>2 (Cg-19)</w:t>
        </w:r>
      </w:hyperlink>
      <w:r w:rsidRPr="00E46904">
        <w:rPr>
          <w:rFonts w:eastAsia="SimSun" w:cs="SimSun"/>
          <w:lang w:eastAsia="zh-CN"/>
        </w:rPr>
        <w:t xml:space="preserve"> - WMO 2024-2027</w:t>
      </w:r>
      <w:r w:rsidRPr="00E46904">
        <w:rPr>
          <w:rFonts w:eastAsia="SimSun" w:cs="SimSun"/>
          <w:lang w:eastAsia="zh-CN"/>
        </w:rPr>
        <w:t>年战略计划</w:t>
      </w:r>
      <w:r w:rsidRPr="00E46904">
        <w:rPr>
          <w:rFonts w:ascii="SimSun" w:eastAsia="SimSun" w:hAnsi="SimSun" w:cs="SimSun"/>
          <w:lang w:eastAsia="zh-CN"/>
        </w:rPr>
        <w:t>”</w:t>
      </w:r>
      <w:r w:rsidRPr="00E46904">
        <w:rPr>
          <w:rFonts w:eastAsia="SimSun" w:cs="SimSun"/>
          <w:lang w:eastAsia="zh-CN"/>
        </w:rPr>
        <w:t>通过</w:t>
      </w:r>
      <w:r>
        <w:rPr>
          <w:rFonts w:eastAsia="SimSun" w:cs="SimSun" w:hint="eastAsia"/>
          <w:lang w:eastAsia="zh-CN"/>
        </w:rPr>
        <w:t>，环境可持续被确定</w:t>
      </w:r>
      <w:r w:rsidRPr="00E46904">
        <w:rPr>
          <w:rFonts w:eastAsia="SimSun" w:cs="SimSun"/>
          <w:lang w:eastAsia="zh-CN"/>
        </w:rPr>
        <w:t>为</w:t>
      </w:r>
      <w:hyperlink r:id="rId17" w:history="1">
        <w:r w:rsidRPr="00E46904">
          <w:rPr>
            <w:rStyle w:val="Hyperlink"/>
            <w:rFonts w:eastAsia="SimSun" w:cs="SimSun"/>
            <w:lang w:eastAsia="zh-CN"/>
          </w:rPr>
          <w:t>《</w:t>
        </w:r>
        <w:r w:rsidRPr="00E46904">
          <w:rPr>
            <w:rStyle w:val="Hyperlink"/>
            <w:rFonts w:eastAsia="SimSun" w:cs="SimSun" w:hint="eastAsia"/>
            <w:lang w:eastAsia="zh-CN"/>
          </w:rPr>
          <w:t>W</w:t>
        </w:r>
        <w:r w:rsidRPr="00E46904">
          <w:rPr>
            <w:rStyle w:val="Hyperlink"/>
            <w:rFonts w:eastAsia="SimSun" w:cs="SimSun"/>
            <w:lang w:eastAsia="zh-CN"/>
          </w:rPr>
          <w:t>MO 2024-2027</w:t>
        </w:r>
        <w:r w:rsidRPr="00E46904">
          <w:rPr>
            <w:rStyle w:val="Hyperlink"/>
            <w:rFonts w:eastAsia="SimSun" w:cs="SimSun" w:hint="eastAsia"/>
            <w:lang w:eastAsia="zh-CN"/>
          </w:rPr>
          <w:t>年战略计划</w:t>
        </w:r>
        <w:r w:rsidRPr="00E46904">
          <w:rPr>
            <w:rStyle w:val="Hyperlink"/>
            <w:rFonts w:eastAsia="SimSun" w:cs="SimSun"/>
            <w:lang w:eastAsia="zh-CN"/>
          </w:rPr>
          <w:t>》</w:t>
        </w:r>
      </w:hyperlink>
      <w:r>
        <w:rPr>
          <w:rFonts w:eastAsia="SimSun" w:cs="SimSun" w:hint="eastAsia"/>
          <w:lang w:eastAsia="zh-CN"/>
        </w:rPr>
        <w:t>（</w:t>
      </w:r>
      <w:r>
        <w:rPr>
          <w:rFonts w:eastAsia="Times New Roman" w:cs="Segoe UI"/>
          <w:lang w:val="en" w:eastAsia="zh-TW"/>
        </w:rPr>
        <w:t>WMO-No. </w:t>
      </w:r>
      <w:r>
        <w:rPr>
          <w:rFonts w:eastAsia="Times New Roman" w:cs="Segoe UI"/>
          <w:lang w:val="en" w:eastAsia="zh-CN"/>
        </w:rPr>
        <w:t>1336</w:t>
      </w:r>
      <w:r>
        <w:rPr>
          <w:rFonts w:eastAsia="SimSun" w:cs="SimSun" w:hint="eastAsia"/>
          <w:lang w:eastAsia="zh-CN"/>
        </w:rPr>
        <w:t>）</w:t>
      </w:r>
      <w:r w:rsidRPr="00E46904">
        <w:rPr>
          <w:rFonts w:eastAsia="SimSun" w:cs="SimSun"/>
          <w:lang w:eastAsia="zh-CN"/>
        </w:rPr>
        <w:t>长期目标</w:t>
      </w:r>
      <w:r>
        <w:rPr>
          <w:rFonts w:eastAsia="SimSun" w:cs="SimSun"/>
          <w:lang w:eastAsia="zh-CN"/>
        </w:rPr>
        <w:t>5</w:t>
      </w:r>
      <w:r>
        <w:rPr>
          <w:rFonts w:eastAsia="SimSun" w:cs="SimSun" w:hint="eastAsia"/>
          <w:lang w:eastAsia="zh-CN"/>
        </w:rPr>
        <w:t>下的战略目标之一</w:t>
      </w:r>
      <w:r w:rsidRPr="00E46904">
        <w:rPr>
          <w:rFonts w:eastAsia="SimSun" w:cs="SimSun"/>
          <w:lang w:eastAsia="zh-CN"/>
        </w:rPr>
        <w:t>。</w:t>
      </w:r>
      <w:r w:rsidRPr="00A45878">
        <w:rPr>
          <w:rFonts w:ascii="SimSun" w:eastAsia="SimSun" w:hAnsi="SimSun" w:cs="SimSun" w:hint="eastAsia"/>
          <w:color w:val="000000" w:themeColor="text1"/>
          <w:lang w:val="en" w:eastAsia="zh-CN"/>
        </w:rPr>
        <w:t>此外，长期目标</w:t>
      </w:r>
      <w:r w:rsidRPr="00A45878">
        <w:rPr>
          <w:rFonts w:eastAsia="Verdana" w:cs="Verdana"/>
          <w:color w:val="000000" w:themeColor="text1"/>
          <w:lang w:val="en" w:eastAsia="zh-CN"/>
        </w:rPr>
        <w:t>2</w:t>
      </w:r>
      <w:r w:rsidRPr="00A45878">
        <w:rPr>
          <w:rFonts w:ascii="SimSun" w:eastAsia="SimSun" w:hAnsi="SimSun" w:cs="SimSun" w:hint="eastAsia"/>
          <w:color w:val="000000" w:themeColor="text1"/>
          <w:lang w:val="en" w:eastAsia="zh-CN"/>
        </w:rPr>
        <w:t>具体目标</w:t>
      </w:r>
      <w:r w:rsidRPr="00A45878">
        <w:rPr>
          <w:rFonts w:eastAsia="Verdana" w:cs="Verdana"/>
          <w:color w:val="000000" w:themeColor="text1"/>
          <w:lang w:val="en" w:eastAsia="zh-CN"/>
        </w:rPr>
        <w:t>2.1</w:t>
      </w:r>
      <w:r w:rsidRPr="00A45878">
        <w:rPr>
          <w:rFonts w:ascii="SimSun" w:eastAsia="SimSun" w:hAnsi="SimSun" w:cs="SimSun" w:hint="eastAsia"/>
          <w:color w:val="000000" w:themeColor="text1"/>
          <w:lang w:val="en" w:eastAsia="zh-CN"/>
        </w:rPr>
        <w:t>的重点领域之一是</w:t>
      </w:r>
      <w:r w:rsidRPr="009A0FFF">
        <w:rPr>
          <w:rFonts w:ascii="SimSun" w:eastAsia="SimSun" w:hAnsi="SimSun" w:cs="Verdana"/>
          <w:color w:val="000000" w:themeColor="text1"/>
          <w:lang w:val="en" w:eastAsia="zh-CN"/>
        </w:rPr>
        <w:t>“</w:t>
      </w:r>
      <w:r w:rsidRPr="00A45878">
        <w:rPr>
          <w:rFonts w:ascii="SimSun" w:eastAsia="SimSun" w:hAnsi="SimSun" w:cs="SimSun" w:hint="eastAsia"/>
          <w:color w:val="000000" w:themeColor="text1"/>
          <w:lang w:val="en" w:eastAsia="zh-CN"/>
        </w:rPr>
        <w:t>确保</w:t>
      </w:r>
      <w:r w:rsidRPr="00A45878">
        <w:rPr>
          <w:rFonts w:eastAsia="Verdana" w:cs="Verdana"/>
          <w:color w:val="000000" w:themeColor="text1"/>
          <w:lang w:val="en" w:eastAsia="zh-CN"/>
        </w:rPr>
        <w:t>WMO</w:t>
      </w:r>
      <w:r w:rsidRPr="00A45878">
        <w:rPr>
          <w:rFonts w:ascii="SimSun" w:eastAsia="SimSun" w:hAnsi="SimSun" w:cs="SimSun" w:hint="eastAsia"/>
          <w:color w:val="000000" w:themeColor="text1"/>
          <w:lang w:val="en" w:eastAsia="zh-CN"/>
        </w:rPr>
        <w:t>观测计划的环境可持续设计</w:t>
      </w:r>
      <w:r w:rsidRPr="009A0FFF">
        <w:rPr>
          <w:rFonts w:ascii="SimSun" w:eastAsia="SimSun" w:hAnsi="SimSun" w:cs="Verdana"/>
          <w:color w:val="000000" w:themeColor="text1"/>
          <w:lang w:val="en" w:eastAsia="zh-CN"/>
        </w:rPr>
        <w:t>”</w:t>
      </w:r>
      <w:r w:rsidRPr="00A45878">
        <w:rPr>
          <w:rFonts w:ascii="SimSun" w:eastAsia="SimSun" w:hAnsi="SimSun" w:cs="SimSun" w:hint="eastAsia"/>
          <w:color w:val="000000" w:themeColor="text1"/>
          <w:lang w:val="en" w:eastAsia="zh-CN"/>
        </w:rPr>
        <w:t>。</w:t>
      </w:r>
    </w:p>
    <w:p w14:paraId="548C90F9" w14:textId="1EED07DF" w:rsidR="25D43329" w:rsidRDefault="009A0FFF" w:rsidP="00AC6847">
      <w:pPr>
        <w:spacing w:before="240"/>
        <w:ind w:left="-20" w:right="-20"/>
        <w:jc w:val="left"/>
        <w:rPr>
          <w:rFonts w:eastAsia="Verdana" w:cs="Verdana"/>
          <w:lang w:eastAsia="zh-CN"/>
        </w:rPr>
      </w:pPr>
      <w:r w:rsidRPr="009A0FFF">
        <w:rPr>
          <w:rFonts w:ascii="SimSun" w:eastAsia="SimSun" w:hAnsi="SimSun" w:cs="SimSun" w:hint="eastAsia"/>
          <w:lang w:eastAsia="zh-CN"/>
        </w:rPr>
        <w:t>成立环境可持续性研究组（</w:t>
      </w:r>
      <w:r w:rsidRPr="009A0FFF">
        <w:rPr>
          <w:rFonts w:eastAsia="Verdana" w:cs="Verdana"/>
          <w:lang w:eastAsia="zh-CN"/>
        </w:rPr>
        <w:t>SG-EnvS</w:t>
      </w:r>
      <w:r w:rsidRPr="009A0FFF">
        <w:rPr>
          <w:rFonts w:ascii="SimSun" w:eastAsia="SimSun" w:hAnsi="SimSun" w:cs="SimSun" w:hint="eastAsia"/>
          <w:lang w:eastAsia="zh-CN"/>
        </w:rPr>
        <w:t>）的目的是</w:t>
      </w:r>
      <w:r w:rsidR="00E25715">
        <w:rPr>
          <w:rFonts w:ascii="SimSun" w:eastAsia="SimSun" w:hAnsi="SimSun" w:cs="SimSun" w:hint="eastAsia"/>
          <w:lang w:eastAsia="zh-CN"/>
        </w:rPr>
        <w:t>应对</w:t>
      </w:r>
      <w:r w:rsidRPr="009A0FFF">
        <w:rPr>
          <w:rFonts w:eastAsia="Verdana" w:cs="Verdana"/>
          <w:lang w:eastAsia="zh-CN"/>
        </w:rPr>
        <w:t>WMO</w:t>
      </w:r>
      <w:r w:rsidRPr="009A0FFF">
        <w:rPr>
          <w:rFonts w:ascii="SimSun" w:eastAsia="SimSun" w:hAnsi="SimSun" w:cs="SimSun" w:hint="eastAsia"/>
          <w:lang w:eastAsia="zh-CN"/>
        </w:rPr>
        <w:t>全球综合观测系统（</w:t>
      </w:r>
      <w:r w:rsidRPr="009A0FFF">
        <w:rPr>
          <w:rFonts w:eastAsia="Verdana" w:cs="Verdana"/>
          <w:lang w:eastAsia="zh-CN"/>
        </w:rPr>
        <w:t>WIGOS</w:t>
      </w:r>
      <w:r w:rsidRPr="009A0FFF">
        <w:rPr>
          <w:rFonts w:ascii="SimSun" w:eastAsia="SimSun" w:hAnsi="SimSun" w:cs="SimSun" w:hint="eastAsia"/>
          <w:lang w:eastAsia="zh-CN"/>
        </w:rPr>
        <w:t>）、</w:t>
      </w:r>
      <w:r w:rsidRPr="009A0FFF">
        <w:rPr>
          <w:rFonts w:eastAsia="Verdana" w:cs="Verdana"/>
          <w:lang w:eastAsia="zh-CN"/>
        </w:rPr>
        <w:t>WMO</w:t>
      </w:r>
      <w:r w:rsidRPr="009A0FFF">
        <w:rPr>
          <w:rFonts w:ascii="SimSun" w:eastAsia="SimSun" w:hAnsi="SimSun" w:cs="SimSun" w:hint="eastAsia"/>
          <w:lang w:eastAsia="zh-CN"/>
        </w:rPr>
        <w:t>信息系统（</w:t>
      </w:r>
      <w:r w:rsidRPr="009A0FFF">
        <w:rPr>
          <w:rFonts w:eastAsia="Verdana" w:cs="Verdana"/>
          <w:lang w:eastAsia="zh-CN"/>
        </w:rPr>
        <w:t>WIS</w:t>
      </w:r>
      <w:r w:rsidRPr="009A0FFF">
        <w:rPr>
          <w:rFonts w:ascii="SimSun" w:eastAsia="SimSun" w:hAnsi="SimSun" w:cs="SimSun" w:hint="eastAsia"/>
          <w:lang w:eastAsia="zh-CN"/>
        </w:rPr>
        <w:t>）和</w:t>
      </w:r>
      <w:r w:rsidRPr="009A0FFF">
        <w:rPr>
          <w:rFonts w:eastAsia="Verdana" w:cs="Verdana"/>
          <w:lang w:eastAsia="zh-CN"/>
        </w:rPr>
        <w:t>WMO</w:t>
      </w:r>
      <w:r w:rsidRPr="009A0FFF">
        <w:rPr>
          <w:rFonts w:ascii="SimSun" w:eastAsia="SimSun" w:hAnsi="SimSun" w:cs="SimSun" w:hint="eastAsia"/>
          <w:lang w:eastAsia="zh-CN"/>
        </w:rPr>
        <w:t>综合处理与预测系统（</w:t>
      </w:r>
      <w:r w:rsidRPr="009A0FFF">
        <w:rPr>
          <w:rFonts w:eastAsia="Verdana" w:cs="Verdana"/>
          <w:lang w:eastAsia="zh-CN"/>
        </w:rPr>
        <w:t>WIPPS</w:t>
      </w:r>
      <w:r w:rsidRPr="009A0FFF">
        <w:rPr>
          <w:rFonts w:ascii="SimSun" w:eastAsia="SimSun" w:hAnsi="SimSun" w:cs="SimSun" w:hint="eastAsia"/>
          <w:lang w:eastAsia="zh-CN"/>
        </w:rPr>
        <w:t>）对环境的影响，并提出可行的方案和建议，以尽量减少这些影响，同时又不损害这些系统带来的好处。</w:t>
      </w:r>
      <w:r w:rsidRPr="009A0FFF">
        <w:rPr>
          <w:rFonts w:eastAsia="Verdana" w:cs="Verdana"/>
          <w:lang w:eastAsia="zh-CN"/>
        </w:rPr>
        <w:t>SG-EnvS</w:t>
      </w:r>
      <w:r w:rsidRPr="009A0FFF">
        <w:rPr>
          <w:rFonts w:ascii="SimSun" w:eastAsia="SimSun" w:hAnsi="SimSun" w:cs="SimSun" w:hint="eastAsia"/>
          <w:lang w:eastAsia="zh-CN"/>
        </w:rPr>
        <w:t>将向</w:t>
      </w:r>
      <w:r w:rsidRPr="009A0FFF">
        <w:rPr>
          <w:rFonts w:eastAsia="Verdana" w:cs="Verdana"/>
          <w:lang w:eastAsia="zh-CN"/>
        </w:rPr>
        <w:t>INFCOM</w:t>
      </w:r>
      <w:r w:rsidRPr="009A0FFF">
        <w:rPr>
          <w:rFonts w:ascii="SimSun" w:eastAsia="SimSun" w:hAnsi="SimSun" w:cs="SimSun" w:hint="eastAsia"/>
          <w:lang w:eastAsia="zh-CN"/>
        </w:rPr>
        <w:t>管理组报告。</w:t>
      </w:r>
    </w:p>
    <w:p w14:paraId="2FA2957F" w14:textId="215D1EB6" w:rsidR="25D43329" w:rsidRDefault="00577164" w:rsidP="00AC6847">
      <w:pPr>
        <w:spacing w:before="240"/>
        <w:ind w:left="-20" w:right="-20"/>
        <w:jc w:val="left"/>
        <w:rPr>
          <w:rFonts w:eastAsia="Verdana" w:cs="Verdana"/>
          <w:lang w:eastAsia="zh-CN"/>
        </w:rPr>
      </w:pPr>
      <w:r w:rsidRPr="00577164">
        <w:rPr>
          <w:rFonts w:eastAsia="Verdana" w:cs="Verdana"/>
          <w:lang w:eastAsia="zh-CN"/>
        </w:rPr>
        <w:t>SG-EnvS</w:t>
      </w:r>
      <w:r w:rsidRPr="00577164">
        <w:rPr>
          <w:rFonts w:ascii="SimSun" w:eastAsia="SimSun" w:hAnsi="SimSun" w:cs="SimSun" w:hint="eastAsia"/>
          <w:lang w:eastAsia="zh-CN"/>
        </w:rPr>
        <w:t>将使整个委员会能够制定一种协调的方法，并帮助分享这一新的工作领域与</w:t>
      </w:r>
      <w:r w:rsidRPr="00577164">
        <w:rPr>
          <w:rFonts w:eastAsia="Verdana" w:cs="Verdana"/>
          <w:lang w:eastAsia="zh-CN"/>
        </w:rPr>
        <w:t>INFCOM</w:t>
      </w:r>
      <w:r w:rsidRPr="00577164">
        <w:rPr>
          <w:rFonts w:ascii="SimSun" w:eastAsia="SimSun" w:hAnsi="SimSun" w:cs="SimSun" w:hint="eastAsia"/>
          <w:lang w:eastAsia="zh-CN"/>
        </w:rPr>
        <w:t>所有工作组相关的经验。</w:t>
      </w:r>
    </w:p>
    <w:p w14:paraId="0B4DF857" w14:textId="3C656BB2" w:rsidR="25D43329" w:rsidRDefault="25D43329" w:rsidP="00AC6847">
      <w:pPr>
        <w:pStyle w:val="Heading3"/>
      </w:pPr>
      <w:r w:rsidRPr="169B06A1">
        <w:t>2.</w:t>
      </w:r>
      <w:r>
        <w:tab/>
      </w:r>
      <w:r w:rsidR="00C53CFC">
        <w:rPr>
          <w:rFonts w:ascii="Microsoft YaHei" w:eastAsia="Microsoft YaHei" w:hAnsi="Microsoft YaHei" w:cs="Microsoft YaHei" w:hint="eastAsia"/>
        </w:rPr>
        <w:t>人员</w:t>
      </w:r>
      <w:r w:rsidR="00A45878" w:rsidRPr="00A45878">
        <w:rPr>
          <w:rFonts w:ascii="Microsoft YaHei" w:eastAsia="Microsoft YaHei" w:hAnsi="Microsoft YaHei" w:cs="SimSun" w:hint="eastAsia"/>
        </w:rPr>
        <w:t>组成</w:t>
      </w:r>
    </w:p>
    <w:p w14:paraId="493CD4DB" w14:textId="1B5D67D0" w:rsidR="25D43329" w:rsidRDefault="00C6218D" w:rsidP="00AC6847">
      <w:pPr>
        <w:spacing w:before="240"/>
        <w:ind w:left="-20" w:right="-20"/>
        <w:jc w:val="left"/>
        <w:rPr>
          <w:rFonts w:eastAsia="Verdana" w:cs="Verdana"/>
          <w:lang w:eastAsia="zh-CN"/>
        </w:rPr>
      </w:pPr>
      <w:r w:rsidRPr="00C6218D">
        <w:rPr>
          <w:rFonts w:eastAsia="Verdana" w:cs="Verdana"/>
          <w:lang w:eastAsia="zh-CN"/>
        </w:rPr>
        <w:t>SG-EnvS</w:t>
      </w:r>
      <w:r w:rsidRPr="00C6218D">
        <w:rPr>
          <w:rFonts w:ascii="SimSun" w:eastAsia="SimSun" w:hAnsi="SimSun" w:cs="SimSun" w:hint="eastAsia"/>
          <w:lang w:eastAsia="zh-CN"/>
        </w:rPr>
        <w:t>将设一名主席或多名联合主席，他们应具有与</w:t>
      </w:r>
      <w:r w:rsidRPr="00C6218D">
        <w:rPr>
          <w:rFonts w:eastAsia="Verdana" w:cs="Verdana"/>
          <w:lang w:eastAsia="zh-CN"/>
        </w:rPr>
        <w:t>WIGOS</w:t>
      </w:r>
      <w:r w:rsidRPr="00C6218D">
        <w:rPr>
          <w:rFonts w:ascii="SimSun" w:eastAsia="SimSun" w:hAnsi="SimSun" w:cs="SimSun" w:hint="eastAsia"/>
          <w:lang w:eastAsia="zh-CN"/>
        </w:rPr>
        <w:t>、</w:t>
      </w:r>
      <w:r w:rsidRPr="00C6218D">
        <w:rPr>
          <w:rFonts w:eastAsia="Verdana" w:cs="Verdana"/>
          <w:lang w:eastAsia="zh-CN"/>
        </w:rPr>
        <w:t>WIS</w:t>
      </w:r>
      <w:r w:rsidRPr="00C6218D">
        <w:rPr>
          <w:rFonts w:ascii="SimSun" w:eastAsia="SimSun" w:hAnsi="SimSun" w:cs="SimSun" w:hint="eastAsia"/>
          <w:lang w:eastAsia="zh-CN"/>
        </w:rPr>
        <w:t>和</w:t>
      </w:r>
      <w:r w:rsidRPr="00C6218D">
        <w:rPr>
          <w:rFonts w:eastAsia="Verdana" w:cs="Verdana"/>
          <w:lang w:eastAsia="zh-CN"/>
        </w:rPr>
        <w:t>/</w:t>
      </w:r>
      <w:r w:rsidRPr="00C6218D">
        <w:rPr>
          <w:rFonts w:ascii="SimSun" w:eastAsia="SimSun" w:hAnsi="SimSun" w:cs="SimSun" w:hint="eastAsia"/>
          <w:lang w:eastAsia="zh-CN"/>
        </w:rPr>
        <w:t>或</w:t>
      </w:r>
      <w:r w:rsidRPr="00C6218D">
        <w:rPr>
          <w:rFonts w:eastAsia="Verdana" w:cs="Verdana"/>
          <w:lang w:eastAsia="zh-CN"/>
        </w:rPr>
        <w:t>WIPPS</w:t>
      </w:r>
      <w:r w:rsidRPr="00C6218D">
        <w:rPr>
          <w:rFonts w:ascii="SimSun" w:eastAsia="SimSun" w:hAnsi="SimSun" w:cs="SimSun" w:hint="eastAsia"/>
          <w:lang w:eastAsia="zh-CN"/>
        </w:rPr>
        <w:t>有关的环境可持续性方面的专业知识，还</w:t>
      </w:r>
      <w:r>
        <w:rPr>
          <w:rFonts w:ascii="SimSun" w:eastAsia="SimSun" w:hAnsi="SimSun" w:cs="SimSun" w:hint="eastAsia"/>
          <w:lang w:eastAsia="zh-CN"/>
        </w:rPr>
        <w:t>包括</w:t>
      </w:r>
      <w:r w:rsidRPr="00C6218D">
        <w:rPr>
          <w:rFonts w:ascii="SimSun" w:eastAsia="SimSun" w:hAnsi="SimSun" w:cs="SimSun" w:hint="eastAsia"/>
          <w:lang w:eastAsia="zh-CN"/>
        </w:rPr>
        <w:t>代表</w:t>
      </w:r>
      <w:r w:rsidRPr="00C6218D">
        <w:rPr>
          <w:rFonts w:eastAsia="Verdana" w:cs="Verdana"/>
          <w:lang w:eastAsia="zh-CN"/>
        </w:rPr>
        <w:t>INFCOM</w:t>
      </w:r>
      <w:r w:rsidRPr="00C6218D">
        <w:rPr>
          <w:rFonts w:ascii="SimSun" w:eastAsia="SimSun" w:hAnsi="SimSun" w:cs="SimSun" w:hint="eastAsia"/>
          <w:lang w:eastAsia="zh-CN"/>
        </w:rPr>
        <w:t>附属机构的专家（由相关附属机构提名），同时考虑到性别和区域</w:t>
      </w:r>
      <w:del w:id="35" w:author="Fengqi LI" w:date="2024-05-02T11:07:00Z">
        <w:r w:rsidRPr="00C6218D" w:rsidDel="00756AD1">
          <w:rPr>
            <w:rFonts w:ascii="SimSun" w:eastAsia="SimSun" w:hAnsi="SimSun" w:cs="SimSun" w:hint="eastAsia"/>
            <w:lang w:eastAsia="zh-CN"/>
          </w:rPr>
          <w:delText>多样性</w:delText>
        </w:r>
      </w:del>
      <w:ins w:id="36" w:author="Fengqi LI" w:date="2024-05-02T11:07:00Z">
        <w:r w:rsidR="00756AD1">
          <w:rPr>
            <w:rFonts w:ascii="SimSun" w:eastAsia="SimSun" w:hAnsi="SimSun" w:cs="SimSun" w:hint="eastAsia"/>
            <w:lang w:eastAsia="zh-CN"/>
          </w:rPr>
          <w:t>平衡</w:t>
        </w:r>
        <w:r w:rsidR="00756AD1">
          <w:rPr>
            <w:rFonts w:ascii="Microsoft YaHei" w:eastAsia="Microsoft YaHei" w:hAnsi="Microsoft YaHei" w:cs="Microsoft YaHei" w:hint="eastAsia"/>
            <w:i/>
            <w:iCs/>
            <w:lang w:eastAsia="zh-CN"/>
          </w:rPr>
          <w:t>[</w:t>
        </w:r>
        <w:r w:rsidR="00756AD1">
          <w:rPr>
            <w:rFonts w:ascii="Microsoft YaHei" w:eastAsia="SimSun" w:hAnsi="Microsoft YaHei" w:cs="Microsoft YaHei" w:hint="eastAsia"/>
            <w:i/>
            <w:iCs/>
            <w:lang w:eastAsia="zh-CN"/>
          </w:rPr>
          <w:t>俄罗斯联邦</w:t>
        </w:r>
        <w:r w:rsidR="00756AD1" w:rsidRPr="00EF423C">
          <w:rPr>
            <w:rFonts w:ascii="Microsoft YaHei" w:eastAsia="SimSun" w:hAnsi="Microsoft YaHei" w:cs="Microsoft YaHei"/>
            <w:i/>
            <w:iCs/>
            <w:lang w:eastAsia="zh-CN"/>
          </w:rPr>
          <w:t>]</w:t>
        </w:r>
      </w:ins>
      <w:r w:rsidRPr="00C6218D">
        <w:rPr>
          <w:rFonts w:ascii="SimSun" w:eastAsia="SimSun" w:hAnsi="SimSun" w:cs="SimSun" w:hint="eastAsia"/>
          <w:lang w:eastAsia="zh-CN"/>
        </w:rPr>
        <w:t>：</w:t>
      </w:r>
    </w:p>
    <w:p w14:paraId="3DBEB8B0" w14:textId="206E0950" w:rsidR="12D8943C"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795D3C" w:rsidRPr="00AB5033">
        <w:rPr>
          <w:rFonts w:ascii="SimSun" w:eastAsia="SimSun" w:hAnsi="SimSun" w:cs="SimSun" w:hint="eastAsia"/>
          <w:lang w:eastAsia="zh-CN"/>
        </w:rPr>
        <w:t>每个常设委员会一名代表；</w:t>
      </w:r>
      <w:r w:rsidR="12D8943C" w:rsidRPr="00AB5033">
        <w:rPr>
          <w:rFonts w:eastAsia="Verdana" w:cs="Verdana"/>
          <w:lang w:eastAsia="zh-CN"/>
        </w:rPr>
        <w:t xml:space="preserve"> </w:t>
      </w:r>
    </w:p>
    <w:p w14:paraId="58C01DB0" w14:textId="3403D164" w:rsidR="25D43329"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795D3C" w:rsidRPr="00AB5033">
        <w:rPr>
          <w:rFonts w:ascii="SimSun" w:eastAsia="SimSun" w:hAnsi="SimSun" w:cs="SimSun" w:hint="eastAsia"/>
          <w:lang w:eastAsia="zh-CN"/>
        </w:rPr>
        <w:t>每个咨询组一名代表；</w:t>
      </w:r>
    </w:p>
    <w:p w14:paraId="5D3FDC67" w14:textId="25C3BFFC" w:rsidR="00F41FB7"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F41FB7" w:rsidRPr="00AB5033">
        <w:rPr>
          <w:rFonts w:eastAsia="Verdana" w:cs="Verdana"/>
          <w:lang w:eastAsia="zh-CN"/>
        </w:rPr>
        <w:t>HMEI</w:t>
      </w:r>
      <w:r w:rsidR="00795D3C" w:rsidRPr="00AB5033">
        <w:rPr>
          <w:rFonts w:ascii="SimSun" w:eastAsia="SimSun" w:hAnsi="SimSun" w:cs="SimSun" w:hint="eastAsia"/>
          <w:lang w:eastAsia="zh-CN"/>
        </w:rPr>
        <w:t>的一名代表；</w:t>
      </w:r>
    </w:p>
    <w:p w14:paraId="75F731BB" w14:textId="0CB4ED60" w:rsidR="00CB6E88"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795D3C" w:rsidRPr="00AB5033">
        <w:rPr>
          <w:rFonts w:ascii="SimSun" w:eastAsia="SimSun" w:hAnsi="SimSun" w:cs="SimSun" w:hint="eastAsia"/>
          <w:lang w:eastAsia="zh-CN"/>
        </w:rPr>
        <w:t>其他研究组</w:t>
      </w:r>
      <w:r w:rsidR="00795D3C" w:rsidRPr="00AB5033">
        <w:rPr>
          <w:rFonts w:eastAsia="Verdana" w:cs="Verdana"/>
          <w:lang w:eastAsia="zh-CN"/>
        </w:rPr>
        <w:t>/</w:t>
      </w:r>
      <w:r w:rsidR="00795D3C" w:rsidRPr="00AB5033">
        <w:rPr>
          <w:rFonts w:ascii="SimSun" w:eastAsia="SimSun" w:hAnsi="SimSun" w:cs="SimSun" w:hint="eastAsia"/>
          <w:lang w:eastAsia="zh-CN"/>
        </w:rPr>
        <w:t>咨询组的代表，视</w:t>
      </w:r>
      <w:r w:rsidR="00795D3C" w:rsidRPr="00AB5033">
        <w:rPr>
          <w:rFonts w:eastAsia="Verdana" w:cs="Verdana"/>
          <w:lang w:eastAsia="zh-CN"/>
        </w:rPr>
        <w:t>INFCOM-3</w:t>
      </w:r>
      <w:r w:rsidR="00795D3C" w:rsidRPr="00AB5033">
        <w:rPr>
          <w:rFonts w:ascii="SimSun" w:eastAsia="SimSun" w:hAnsi="SimSun" w:cs="SimSun" w:hint="eastAsia"/>
          <w:lang w:eastAsia="zh-CN"/>
        </w:rPr>
        <w:t>通过的小组而定，如有需要，代表所有领域和活动领域；</w:t>
      </w:r>
    </w:p>
    <w:p w14:paraId="273BDCBB" w14:textId="08144C01" w:rsidR="001B3972" w:rsidRPr="00AB5033" w:rsidDel="00BF29AA" w:rsidRDefault="00AB5033" w:rsidP="00AB5033">
      <w:pPr>
        <w:spacing w:before="120" w:after="120"/>
        <w:ind w:left="1134" w:right="-23" w:hanging="567"/>
        <w:jc w:val="left"/>
        <w:rPr>
          <w:del w:id="37" w:author="Fengqi LI" w:date="2024-05-02T11:07:00Z"/>
          <w:rFonts w:eastAsia="Verdana" w:cs="Verdana"/>
          <w:lang w:eastAsia="zh-CN"/>
        </w:rPr>
      </w:pPr>
      <w:del w:id="38" w:author="Fengqi LI" w:date="2024-05-02T11:07:00Z">
        <w:r w:rsidRPr="00F04EA5" w:rsidDel="00BF29AA">
          <w:rPr>
            <w:rFonts w:ascii="Symbol" w:eastAsia="Verdana" w:hAnsi="Symbol" w:cs="Verdana"/>
            <w:lang w:eastAsia="zh-CN"/>
          </w:rPr>
          <w:delText>·</w:delText>
        </w:r>
        <w:r w:rsidRPr="00F04EA5" w:rsidDel="00BF29AA">
          <w:rPr>
            <w:rFonts w:ascii="Symbol" w:eastAsia="Verdana" w:hAnsi="Symbol" w:cs="Verdana"/>
            <w:lang w:eastAsia="zh-CN"/>
          </w:rPr>
          <w:tab/>
        </w:r>
        <w:r w:rsidR="00795D3C" w:rsidRPr="00AB5033" w:rsidDel="00BF29AA">
          <w:rPr>
            <w:rFonts w:ascii="SimSun" w:eastAsia="SimSun" w:hAnsi="SimSun" w:cs="SimSun" w:hint="eastAsia"/>
            <w:lang w:eastAsia="zh-CN"/>
          </w:rPr>
          <w:delText>必要时增加专家，以确保适当的性别和区域多样性。</w:delText>
        </w:r>
      </w:del>
      <w:ins w:id="39" w:author="Fengqi LI" w:date="2024-05-02T11:07:00Z">
        <w:r w:rsidR="00BF29AA">
          <w:rPr>
            <w:rFonts w:ascii="Microsoft YaHei" w:eastAsia="Microsoft YaHei" w:hAnsi="Microsoft YaHei" w:cs="Microsoft YaHei" w:hint="eastAsia"/>
            <w:i/>
            <w:iCs/>
            <w:lang w:eastAsia="zh-CN"/>
          </w:rPr>
          <w:t>[</w:t>
        </w:r>
        <w:r w:rsidR="00BF29AA">
          <w:rPr>
            <w:rFonts w:ascii="Microsoft YaHei" w:eastAsia="SimSun" w:hAnsi="Microsoft YaHei" w:cs="Microsoft YaHei" w:hint="eastAsia"/>
            <w:i/>
            <w:iCs/>
            <w:lang w:eastAsia="zh-CN"/>
          </w:rPr>
          <w:t>俄罗斯联邦</w:t>
        </w:r>
        <w:r w:rsidR="00BF29AA" w:rsidRPr="00EF423C">
          <w:rPr>
            <w:rFonts w:ascii="Microsoft YaHei" w:eastAsia="SimSun" w:hAnsi="Microsoft YaHei" w:cs="Microsoft YaHei"/>
            <w:i/>
            <w:iCs/>
            <w:lang w:eastAsia="zh-CN"/>
          </w:rPr>
          <w:t>]</w:t>
        </w:r>
      </w:ins>
    </w:p>
    <w:p w14:paraId="3E8FA6E9" w14:textId="207C6B32" w:rsidR="25D43329" w:rsidRDefault="25D43329" w:rsidP="00AC6847">
      <w:pPr>
        <w:pStyle w:val="Heading3"/>
      </w:pPr>
      <w:r w:rsidRPr="169B06A1">
        <w:t>3.</w:t>
      </w:r>
      <w:r>
        <w:tab/>
      </w:r>
      <w:r w:rsidR="00795D3C" w:rsidRPr="00795D3C">
        <w:rPr>
          <w:rFonts w:ascii="Microsoft YaHei" w:eastAsia="Microsoft YaHei" w:hAnsi="Microsoft YaHei" w:hint="eastAsia"/>
          <w:lang w:eastAsia="zh-CN"/>
        </w:rPr>
        <w:t>工作方式</w:t>
      </w:r>
    </w:p>
    <w:p w14:paraId="2802FC3B" w14:textId="0653BD46" w:rsidR="25D43329" w:rsidRDefault="000E2A1F" w:rsidP="00AC6847">
      <w:pPr>
        <w:spacing w:before="240"/>
        <w:ind w:left="-20" w:right="-20"/>
        <w:jc w:val="left"/>
        <w:rPr>
          <w:rFonts w:eastAsia="Verdana" w:cs="Verdana"/>
          <w:lang w:eastAsia="zh-CN"/>
        </w:rPr>
      </w:pPr>
      <w:r w:rsidRPr="000E2A1F">
        <w:rPr>
          <w:rFonts w:ascii="SimSun" w:eastAsia="SimSun" w:hAnsi="SimSun" w:cs="SimSun" w:hint="eastAsia"/>
          <w:lang w:eastAsia="zh-CN"/>
        </w:rPr>
        <w:t>将通过电子通信和电话会议的方式开展工作，在主席认为适当和资源允许的情况下，也可能举行实体会议。实体会议将与其他相关事件和活动（如世界气象技术博览会）同</w:t>
      </w:r>
      <w:r w:rsidR="00EC51A9">
        <w:rPr>
          <w:rFonts w:ascii="SimSun" w:eastAsia="SimSun" w:hAnsi="SimSun" w:cs="SimSun" w:hint="eastAsia"/>
          <w:lang w:eastAsia="zh-CN"/>
        </w:rPr>
        <w:t>期</w:t>
      </w:r>
      <w:r w:rsidRPr="000E2A1F">
        <w:rPr>
          <w:rFonts w:ascii="SimSun" w:eastAsia="SimSun" w:hAnsi="SimSun" w:cs="SimSun" w:hint="eastAsia"/>
          <w:lang w:eastAsia="zh-CN"/>
        </w:rPr>
        <w:t>举行。</w:t>
      </w:r>
    </w:p>
    <w:p w14:paraId="7DF02916" w14:textId="01652AD4" w:rsidR="00B5241E" w:rsidRDefault="00B5241E">
      <w:pPr>
        <w:tabs>
          <w:tab w:val="clear" w:pos="1134"/>
        </w:tabs>
        <w:jc w:val="left"/>
        <w:rPr>
          <w:rFonts w:eastAsia="Verdana" w:cs="Verdana"/>
          <w:lang w:eastAsia="zh-CN"/>
        </w:rPr>
      </w:pPr>
      <w:r>
        <w:rPr>
          <w:rFonts w:eastAsia="Verdana" w:cs="Verdana"/>
          <w:lang w:eastAsia="zh-CN"/>
        </w:rPr>
        <w:br w:type="page"/>
      </w:r>
    </w:p>
    <w:p w14:paraId="15933722" w14:textId="7053DEC4" w:rsidR="25D43329" w:rsidRDefault="25D43329" w:rsidP="00AC6847">
      <w:pPr>
        <w:pStyle w:val="Heading3"/>
      </w:pPr>
      <w:r w:rsidRPr="169B06A1">
        <w:lastRenderedPageBreak/>
        <w:t>4.</w:t>
      </w:r>
      <w:r>
        <w:tab/>
      </w:r>
      <w:r w:rsidR="000E2A1F" w:rsidRPr="000E2A1F">
        <w:rPr>
          <w:rFonts w:ascii="Microsoft YaHei" w:eastAsia="Microsoft YaHei" w:hAnsi="Microsoft YaHei" w:cs="SimSun" w:hint="eastAsia"/>
        </w:rPr>
        <w:t>可交付成果</w:t>
      </w:r>
    </w:p>
    <w:p w14:paraId="4BB6C2B5" w14:textId="048FE4ED" w:rsidR="25D43329" w:rsidRDefault="000E2A1F" w:rsidP="00B5241E">
      <w:pPr>
        <w:spacing w:before="240" w:after="120"/>
        <w:ind w:left="-20" w:right="-23"/>
        <w:jc w:val="left"/>
        <w:rPr>
          <w:rFonts w:eastAsia="Verdana" w:cs="Verdana"/>
          <w:lang w:eastAsia="zh-CN"/>
        </w:rPr>
      </w:pPr>
      <w:r w:rsidRPr="000E2A1F">
        <w:rPr>
          <w:rFonts w:eastAsia="Verdana" w:cs="Verdana"/>
          <w:lang w:eastAsia="zh-CN"/>
        </w:rPr>
        <w:t>SG-EnvS</w:t>
      </w:r>
      <w:r w:rsidRPr="000E2A1F">
        <w:rPr>
          <w:rFonts w:ascii="SimSun" w:eastAsia="SimSun" w:hAnsi="SimSun" w:cs="SimSun" w:hint="eastAsia"/>
          <w:lang w:eastAsia="zh-CN"/>
        </w:rPr>
        <w:t>将执行以下任务，并最迟在</w:t>
      </w:r>
      <w:r w:rsidRPr="000E2A1F">
        <w:rPr>
          <w:rFonts w:eastAsia="Verdana" w:cs="Verdana"/>
          <w:lang w:eastAsia="zh-CN"/>
        </w:rPr>
        <w:t>INFCOM</w:t>
      </w:r>
      <w:r w:rsidRPr="000E2A1F">
        <w:rPr>
          <w:rFonts w:ascii="SimSun" w:eastAsia="SimSun" w:hAnsi="SimSun" w:cs="SimSun" w:hint="eastAsia"/>
          <w:lang w:eastAsia="zh-CN"/>
        </w:rPr>
        <w:t>第四次届会上向</w:t>
      </w:r>
      <w:r w:rsidRPr="000E2A1F">
        <w:rPr>
          <w:rFonts w:eastAsia="Verdana" w:cs="Verdana"/>
          <w:lang w:eastAsia="zh-CN"/>
        </w:rPr>
        <w:t>INFCOM</w:t>
      </w:r>
      <w:r w:rsidRPr="000E2A1F">
        <w:rPr>
          <w:rFonts w:ascii="SimSun" w:eastAsia="SimSun" w:hAnsi="SimSun" w:cs="SimSun" w:hint="eastAsia"/>
          <w:lang w:eastAsia="zh-CN"/>
        </w:rPr>
        <w:t>提交相关的可交付成果：</w:t>
      </w:r>
    </w:p>
    <w:p w14:paraId="3D586BCD" w14:textId="0356B723" w:rsidR="64EF81DA"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D92F20" w:rsidRPr="00AB5033">
        <w:rPr>
          <w:rFonts w:ascii="SimSun" w:eastAsia="SimSun" w:hAnsi="SimSun" w:cs="SimSun" w:hint="eastAsia"/>
          <w:lang w:eastAsia="zh-CN"/>
        </w:rPr>
        <w:t>就如何实现</w:t>
      </w:r>
      <w:r w:rsidR="00D92F20" w:rsidRPr="00AB5033">
        <w:rPr>
          <w:rFonts w:eastAsia="Verdana" w:cs="Verdana"/>
          <w:lang w:eastAsia="zh-CN"/>
        </w:rPr>
        <w:t>WMO</w:t>
      </w:r>
      <w:r w:rsidR="00D92F20" w:rsidRPr="00AB5033">
        <w:rPr>
          <w:rFonts w:ascii="SimSun" w:eastAsia="SimSun" w:hAnsi="SimSun" w:cs="SimSun" w:hint="eastAsia"/>
          <w:lang w:eastAsia="zh-CN"/>
        </w:rPr>
        <w:t>战略计划中提出的有关</w:t>
      </w:r>
      <w:r w:rsidR="00D92F20" w:rsidRPr="00AB5033">
        <w:rPr>
          <w:rFonts w:eastAsia="Verdana" w:cs="Verdana"/>
          <w:lang w:eastAsia="zh-CN"/>
        </w:rPr>
        <w:t>INFCOM</w:t>
      </w:r>
      <w:r w:rsidR="00D92F20" w:rsidRPr="00AB5033">
        <w:rPr>
          <w:rFonts w:ascii="SimSun" w:eastAsia="SimSun" w:hAnsi="SimSun" w:cs="SimSun" w:hint="eastAsia"/>
          <w:lang w:eastAsia="zh-CN"/>
        </w:rPr>
        <w:t>活动的环境可持续性目标制定路线图，包括：</w:t>
      </w:r>
    </w:p>
    <w:p w14:paraId="042C6D58" w14:textId="7C065FB6" w:rsidR="0D59FB0A" w:rsidRPr="00AB5033" w:rsidRDefault="00AB5033" w:rsidP="00AB5033">
      <w:pPr>
        <w:tabs>
          <w:tab w:val="clear" w:pos="1134"/>
        </w:tabs>
        <w:spacing w:before="120" w:after="120"/>
        <w:ind w:left="1701" w:right="-23" w:hanging="567"/>
        <w:jc w:val="left"/>
        <w:rPr>
          <w:rFonts w:eastAsia="Verdana" w:cs="Verdana"/>
          <w:lang w:eastAsia="zh-CN"/>
        </w:rPr>
      </w:pPr>
      <w:r>
        <w:rPr>
          <w:rFonts w:ascii="Courier New" w:eastAsia="Verdana" w:hAnsi="Courier New" w:cs="Verdana"/>
          <w:lang w:eastAsia="zh-CN"/>
        </w:rPr>
        <w:t>o</w:t>
      </w:r>
      <w:r>
        <w:rPr>
          <w:rFonts w:ascii="Courier New" w:eastAsia="Verdana" w:hAnsi="Courier New" w:cs="Verdana"/>
          <w:lang w:eastAsia="zh-CN"/>
        </w:rPr>
        <w:tab/>
      </w:r>
      <w:r w:rsidR="00D92F20" w:rsidRPr="00AB5033">
        <w:rPr>
          <w:rFonts w:ascii="SimSun" w:eastAsia="SimSun" w:hAnsi="SimSun" w:cs="SimSun" w:hint="eastAsia"/>
          <w:lang w:eastAsia="zh-CN"/>
        </w:rPr>
        <w:t>关于如何最大限度地减少</w:t>
      </w:r>
      <w:r w:rsidR="00D92F20" w:rsidRPr="00AB5033">
        <w:rPr>
          <w:rFonts w:eastAsia="Verdana" w:cs="Verdana"/>
          <w:lang w:eastAsia="zh-CN"/>
        </w:rPr>
        <w:t>WIGOS</w:t>
      </w:r>
      <w:r w:rsidR="00D92F20" w:rsidRPr="00AB5033">
        <w:rPr>
          <w:rFonts w:ascii="SimSun" w:eastAsia="SimSun" w:hAnsi="SimSun" w:cs="SimSun" w:hint="eastAsia"/>
          <w:lang w:eastAsia="zh-CN"/>
        </w:rPr>
        <w:t>、</w:t>
      </w:r>
      <w:r w:rsidR="00D92F20" w:rsidRPr="00AB5033">
        <w:rPr>
          <w:rFonts w:eastAsia="Verdana" w:cs="Verdana"/>
          <w:lang w:eastAsia="zh-CN"/>
        </w:rPr>
        <w:t>WIS</w:t>
      </w:r>
      <w:r w:rsidR="00D92F20" w:rsidRPr="00AB5033">
        <w:rPr>
          <w:rFonts w:ascii="SimSun" w:eastAsia="SimSun" w:hAnsi="SimSun" w:cs="SimSun" w:hint="eastAsia"/>
          <w:lang w:eastAsia="zh-CN"/>
        </w:rPr>
        <w:t>和</w:t>
      </w:r>
      <w:r w:rsidR="00D92F20" w:rsidRPr="00AB5033">
        <w:rPr>
          <w:rFonts w:eastAsia="Verdana" w:cs="Verdana"/>
          <w:lang w:eastAsia="zh-CN"/>
        </w:rPr>
        <w:t>WIPPS</w:t>
      </w:r>
      <w:r w:rsidR="00D92F20" w:rsidRPr="00AB5033">
        <w:rPr>
          <w:rFonts w:ascii="SimSun" w:eastAsia="SimSun" w:hAnsi="SimSun" w:cs="SimSun" w:hint="eastAsia"/>
          <w:lang w:eastAsia="zh-CN"/>
        </w:rPr>
        <w:t>系统对环境影响的建议；</w:t>
      </w:r>
    </w:p>
    <w:p w14:paraId="376B8297" w14:textId="39D60324" w:rsidR="0D59FB0A" w:rsidRPr="00AB5033" w:rsidRDefault="00AB5033" w:rsidP="00AB5033">
      <w:pPr>
        <w:tabs>
          <w:tab w:val="clear" w:pos="1134"/>
        </w:tabs>
        <w:spacing w:before="120" w:after="120"/>
        <w:ind w:left="1701" w:right="-23" w:hanging="567"/>
        <w:jc w:val="left"/>
        <w:rPr>
          <w:rFonts w:eastAsia="Verdana" w:cs="Verdana"/>
          <w:lang w:eastAsia="zh-CN"/>
        </w:rPr>
      </w:pPr>
      <w:r>
        <w:rPr>
          <w:rFonts w:ascii="Courier New" w:eastAsia="Verdana" w:hAnsi="Courier New" w:cs="Verdana"/>
          <w:lang w:eastAsia="zh-CN"/>
        </w:rPr>
        <w:t>o</w:t>
      </w:r>
      <w:r>
        <w:rPr>
          <w:rFonts w:ascii="Courier New" w:eastAsia="Verdana" w:hAnsi="Courier New" w:cs="Verdana"/>
          <w:lang w:eastAsia="zh-CN"/>
        </w:rPr>
        <w:tab/>
      </w:r>
      <w:r w:rsidR="00D92F20" w:rsidRPr="00AB5033">
        <w:rPr>
          <w:rFonts w:eastAsia="Verdana" w:cs="Verdana"/>
          <w:lang w:eastAsia="zh-CN"/>
        </w:rPr>
        <w:t>INFCOM</w:t>
      </w:r>
      <w:r w:rsidR="00D92F20" w:rsidRPr="00AB5033">
        <w:rPr>
          <w:rFonts w:ascii="SimSun" w:eastAsia="SimSun" w:hAnsi="SimSun" w:cs="SimSun" w:hint="eastAsia"/>
          <w:lang w:eastAsia="zh-CN"/>
        </w:rPr>
        <w:t>将在下一个休会期间（</w:t>
      </w:r>
      <w:r w:rsidR="00D92F20" w:rsidRPr="00AB5033">
        <w:rPr>
          <w:rFonts w:eastAsia="Verdana" w:cs="Verdana"/>
          <w:lang w:eastAsia="zh-CN"/>
        </w:rPr>
        <w:t>2026-2027</w:t>
      </w:r>
      <w:r w:rsidR="00D92F20" w:rsidRPr="00AB5033">
        <w:rPr>
          <w:rFonts w:ascii="SimSun" w:eastAsia="SimSun" w:hAnsi="SimSun" w:cs="SimSun" w:hint="eastAsia"/>
          <w:lang w:eastAsia="zh-CN"/>
        </w:rPr>
        <w:t>年）开展的与环境可持续性有关的活动清单；</w:t>
      </w:r>
    </w:p>
    <w:p w14:paraId="327DA87B" w14:textId="3DF8C301" w:rsidR="5384CB2C"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031B6B" w:rsidRPr="00AB5033">
        <w:rPr>
          <w:rFonts w:ascii="SimSun" w:eastAsia="SimSun" w:hAnsi="SimSun" w:cs="SimSun" w:hint="eastAsia"/>
          <w:lang w:eastAsia="zh-CN"/>
        </w:rPr>
        <w:t>举办研习班，分享环境可持续性方面的最佳做法，为交流思想、最佳做法和制定集体战略提供平台；</w:t>
      </w:r>
      <w:r w:rsidR="00031B6B" w:rsidRPr="00AB5033">
        <w:rPr>
          <w:rFonts w:eastAsia="Verdana" w:cs="Verdana"/>
          <w:lang w:eastAsia="zh-CN"/>
        </w:rPr>
        <w:t xml:space="preserve"> </w:t>
      </w:r>
    </w:p>
    <w:p w14:paraId="19B5576B" w14:textId="1399C534" w:rsidR="4D175DB0"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031B6B" w:rsidRPr="00AB5033">
        <w:rPr>
          <w:rFonts w:ascii="SimSun" w:eastAsia="SimSun" w:hAnsi="SimSun" w:cs="SimSun" w:hint="eastAsia"/>
          <w:lang w:eastAsia="zh-CN"/>
        </w:rPr>
        <w:t>收集有关减少</w:t>
      </w:r>
      <w:r w:rsidR="00031B6B" w:rsidRPr="00AB5033">
        <w:rPr>
          <w:rFonts w:eastAsia="Verdana" w:cs="Verdana"/>
          <w:lang w:eastAsia="zh-CN"/>
        </w:rPr>
        <w:t>WIGOS</w:t>
      </w:r>
      <w:r w:rsidR="00031B6B" w:rsidRPr="00AB5033">
        <w:rPr>
          <w:rFonts w:ascii="SimSun" w:eastAsia="SimSun" w:hAnsi="SimSun" w:cs="SimSun" w:hint="eastAsia"/>
          <w:lang w:eastAsia="zh-CN"/>
        </w:rPr>
        <w:t>、</w:t>
      </w:r>
      <w:r w:rsidR="00031B6B" w:rsidRPr="00AB5033">
        <w:rPr>
          <w:rFonts w:eastAsia="Verdana" w:cs="Verdana"/>
          <w:lang w:eastAsia="zh-CN"/>
        </w:rPr>
        <w:t>WIS</w:t>
      </w:r>
      <w:r w:rsidR="00031B6B" w:rsidRPr="00AB5033">
        <w:rPr>
          <w:rFonts w:ascii="SimSun" w:eastAsia="SimSun" w:hAnsi="SimSun" w:cs="SimSun" w:hint="eastAsia"/>
          <w:lang w:eastAsia="zh-CN"/>
        </w:rPr>
        <w:t>和</w:t>
      </w:r>
      <w:r w:rsidR="00031B6B" w:rsidRPr="00AB5033">
        <w:rPr>
          <w:rFonts w:eastAsia="Verdana" w:cs="Verdana"/>
          <w:lang w:eastAsia="zh-CN"/>
        </w:rPr>
        <w:t>WIPPS</w:t>
      </w:r>
      <w:r w:rsidR="00031B6B" w:rsidRPr="00AB5033">
        <w:rPr>
          <w:rFonts w:ascii="SimSun" w:eastAsia="SimSun" w:hAnsi="SimSun" w:cs="SimSun" w:hint="eastAsia"/>
          <w:lang w:eastAsia="zh-CN"/>
        </w:rPr>
        <w:t>对环境影响的最佳做法，并与会员分享；</w:t>
      </w:r>
    </w:p>
    <w:p w14:paraId="5CE76A74" w14:textId="6816FA32" w:rsidR="1542EDAB" w:rsidRPr="00AB5033" w:rsidRDefault="00AB5033" w:rsidP="00AB5033">
      <w:pPr>
        <w:spacing w:before="120" w:after="120"/>
        <w:ind w:left="1134" w:right="-23" w:hanging="567"/>
        <w:jc w:val="left"/>
        <w:rPr>
          <w:rFonts w:eastAsia="Verdana" w:cs="Verdana"/>
          <w:lang w:eastAsia="zh-CN"/>
        </w:rPr>
      </w:pPr>
      <w:r>
        <w:rPr>
          <w:rFonts w:ascii="Symbol" w:eastAsia="Verdana" w:hAnsi="Symbol" w:cs="Verdana"/>
          <w:lang w:eastAsia="zh-CN"/>
        </w:rPr>
        <w:t>·</w:t>
      </w:r>
      <w:r>
        <w:rPr>
          <w:rFonts w:ascii="Symbol" w:eastAsia="Verdana" w:hAnsi="Symbol" w:cs="Verdana"/>
          <w:lang w:eastAsia="zh-CN"/>
        </w:rPr>
        <w:tab/>
      </w:r>
      <w:r w:rsidR="00031B6B" w:rsidRPr="00AB5033">
        <w:rPr>
          <w:rFonts w:ascii="SimSun" w:eastAsia="SimSun" w:hAnsi="SimSun" w:cs="SimSun" w:hint="eastAsia"/>
          <w:lang w:eastAsia="zh-CN"/>
        </w:rPr>
        <w:t>与每个常设委员会和咨询组的代表合作，确保为</w:t>
      </w:r>
      <w:r w:rsidR="00031B6B" w:rsidRPr="00AB5033">
        <w:rPr>
          <w:rFonts w:eastAsia="Verdana" w:cs="Verdana"/>
          <w:lang w:eastAsia="zh-CN"/>
        </w:rPr>
        <w:t>2026-2027</w:t>
      </w:r>
      <w:r w:rsidR="00031B6B" w:rsidRPr="00AB5033">
        <w:rPr>
          <w:rFonts w:ascii="SimSun" w:eastAsia="SimSun" w:hAnsi="SimSun" w:cs="SimSun" w:hint="eastAsia"/>
          <w:lang w:eastAsia="zh-CN"/>
        </w:rPr>
        <w:t>年及以后的拟议活动任务分配适当的小组和</w:t>
      </w:r>
      <w:r w:rsidR="00031B6B" w:rsidRPr="00AB5033">
        <w:rPr>
          <w:rFonts w:eastAsia="Verdana" w:cs="Verdana"/>
          <w:lang w:eastAsia="zh-CN"/>
        </w:rPr>
        <w:t>/</w:t>
      </w:r>
      <w:r w:rsidR="00031B6B" w:rsidRPr="00AB5033">
        <w:rPr>
          <w:rFonts w:ascii="SimSun" w:eastAsia="SimSun" w:hAnsi="SimSun" w:cs="SimSun" w:hint="eastAsia"/>
          <w:lang w:eastAsia="zh-CN"/>
        </w:rPr>
        <w:t>或建立适当的小组开展后续任务。</w:t>
      </w:r>
    </w:p>
    <w:p w14:paraId="14027FA1" w14:textId="77777777" w:rsidR="00B5241E" w:rsidRDefault="00B5241E" w:rsidP="00B5241E">
      <w:pPr>
        <w:pStyle w:val="ListParagraph"/>
        <w:spacing w:before="120" w:after="120"/>
        <w:ind w:left="1134" w:right="-23"/>
        <w:contextualSpacing w:val="0"/>
        <w:jc w:val="left"/>
        <w:rPr>
          <w:rFonts w:eastAsia="Verdana" w:cs="Verdana"/>
          <w:lang w:eastAsia="zh-CN"/>
        </w:rPr>
      </w:pPr>
    </w:p>
    <w:p w14:paraId="34EBC207" w14:textId="77777777" w:rsidR="25D43329" w:rsidRDefault="25D43329" w:rsidP="001A7809">
      <w:pPr>
        <w:spacing w:before="240"/>
        <w:ind w:left="-20" w:right="-20"/>
        <w:jc w:val="center"/>
        <w:rPr>
          <w:rFonts w:eastAsia="Verdana" w:cs="Verdana"/>
        </w:rPr>
      </w:pPr>
      <w:r w:rsidRPr="169B06A1">
        <w:rPr>
          <w:rFonts w:eastAsia="Verdana" w:cs="Verdana"/>
        </w:rPr>
        <w:t>__________</w:t>
      </w:r>
    </w:p>
    <w:p w14:paraId="537F50DF" w14:textId="77777777" w:rsidR="169B06A1" w:rsidRDefault="169B06A1" w:rsidP="001A7809">
      <w:pPr>
        <w:ind w:left="-20" w:right="-20"/>
      </w:pPr>
    </w:p>
    <w:p w14:paraId="564E5C0B" w14:textId="77777777" w:rsidR="169B06A1" w:rsidRDefault="169B06A1" w:rsidP="001A7809">
      <w:pPr>
        <w:pStyle w:val="WMOBodyText"/>
      </w:pPr>
    </w:p>
    <w:p w14:paraId="172DF474" w14:textId="77777777" w:rsidR="0002257B" w:rsidRDefault="0002257B" w:rsidP="001A7809">
      <w:pPr>
        <w:pStyle w:val="WMOBodyText"/>
      </w:pPr>
    </w:p>
    <w:sectPr w:rsidR="0002257B" w:rsidSect="00D61F9F">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04EC" w14:textId="77777777" w:rsidR="008F2315" w:rsidRDefault="008F2315">
      <w:r>
        <w:separator/>
      </w:r>
    </w:p>
    <w:p w14:paraId="3F4BAB0D" w14:textId="77777777" w:rsidR="008F2315" w:rsidRDefault="008F2315"/>
    <w:p w14:paraId="54EDD8FA" w14:textId="77777777" w:rsidR="008F2315" w:rsidRDefault="008F2315"/>
  </w:endnote>
  <w:endnote w:type="continuationSeparator" w:id="0">
    <w:p w14:paraId="67C53C0D" w14:textId="77777777" w:rsidR="008F2315" w:rsidRDefault="008F2315">
      <w:r>
        <w:continuationSeparator/>
      </w:r>
    </w:p>
    <w:p w14:paraId="149DA321" w14:textId="77777777" w:rsidR="008F2315" w:rsidRDefault="008F2315"/>
    <w:p w14:paraId="7E87EBBF" w14:textId="77777777" w:rsidR="008F2315" w:rsidRDefault="008F2315"/>
  </w:endnote>
  <w:endnote w:type="continuationNotice" w:id="1">
    <w:p w14:paraId="2C29E327" w14:textId="77777777" w:rsidR="008F2315" w:rsidRDefault="008F2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A214" w14:textId="77777777" w:rsidR="008F2315" w:rsidRDefault="008F2315">
      <w:r>
        <w:separator/>
      </w:r>
    </w:p>
  </w:footnote>
  <w:footnote w:type="continuationSeparator" w:id="0">
    <w:p w14:paraId="65537AB9" w14:textId="77777777" w:rsidR="008F2315" w:rsidRDefault="008F2315">
      <w:r>
        <w:continuationSeparator/>
      </w:r>
    </w:p>
    <w:p w14:paraId="4E97F6E1" w14:textId="77777777" w:rsidR="008F2315" w:rsidRDefault="008F2315"/>
    <w:p w14:paraId="36E6F041" w14:textId="77777777" w:rsidR="008F2315" w:rsidRDefault="008F2315"/>
  </w:footnote>
  <w:footnote w:type="continuationNotice" w:id="1">
    <w:p w14:paraId="73ECA517" w14:textId="77777777" w:rsidR="008F2315" w:rsidRDefault="008F2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331D" w14:textId="30BC66DD" w:rsidR="00C83B59" w:rsidRDefault="00863DF6">
    <w:pPr>
      <w:pStyle w:val="Header"/>
    </w:pPr>
    <w:r>
      <w:rPr>
        <w:noProof/>
      </w:rPr>
      <mc:AlternateContent>
        <mc:Choice Requires="wps">
          <w:drawing>
            <wp:anchor distT="0" distB="0" distL="114300" distR="114300" simplePos="0" relativeHeight="251640832" behindDoc="0" locked="0" layoutInCell="1" allowOverlap="1" wp14:anchorId="7482A136" wp14:editId="1FF26293">
              <wp:simplePos x="0" y="0"/>
              <wp:positionH relativeFrom="column">
                <wp:posOffset>0</wp:posOffset>
              </wp:positionH>
              <wp:positionV relativeFrom="paragraph">
                <wp:posOffset>0</wp:posOffset>
              </wp:positionV>
              <wp:extent cx="635000" cy="635000"/>
              <wp:effectExtent l="0" t="0" r="3175" b="3175"/>
              <wp:wrapNone/>
              <wp:docPr id="2081636774"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7FD19" id="矩形 33"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526F836F" wp14:editId="2E2F919E">
          <wp:simplePos x="0" y="0"/>
          <wp:positionH relativeFrom="page">
            <wp:align>left</wp:align>
          </wp:positionH>
          <wp:positionV relativeFrom="page">
            <wp:align>top</wp:align>
          </wp:positionV>
          <wp:extent cx="6120765" cy="5655310"/>
          <wp:effectExtent l="0" t="0" r="0" b="2540"/>
          <wp:wrapNone/>
          <wp:docPr id="139339154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7E42BF5D" w14:textId="77777777" w:rsidR="009A3EDC" w:rsidRDefault="009A3EDC"/>
  <w:p w14:paraId="61B45F33" w14:textId="0AB48AC3" w:rsidR="00C83B59" w:rsidRDefault="00863DF6">
    <w:pPr>
      <w:pStyle w:val="Header"/>
    </w:pPr>
    <w:r>
      <w:rPr>
        <w:noProof/>
      </w:rPr>
      <mc:AlternateContent>
        <mc:Choice Requires="wps">
          <w:drawing>
            <wp:anchor distT="0" distB="0" distL="114300" distR="114300" simplePos="0" relativeHeight="251641856" behindDoc="0" locked="0" layoutInCell="1" allowOverlap="1" wp14:anchorId="1B122C0B" wp14:editId="1F07D64A">
              <wp:simplePos x="0" y="0"/>
              <wp:positionH relativeFrom="column">
                <wp:posOffset>0</wp:posOffset>
              </wp:positionH>
              <wp:positionV relativeFrom="paragraph">
                <wp:posOffset>0</wp:posOffset>
              </wp:positionV>
              <wp:extent cx="635000" cy="635000"/>
              <wp:effectExtent l="0" t="0" r="3175" b="3175"/>
              <wp:wrapNone/>
              <wp:docPr id="104847592"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865A" id="矩形 31"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233058FF" wp14:editId="23E08BF4">
          <wp:simplePos x="0" y="0"/>
          <wp:positionH relativeFrom="page">
            <wp:align>left</wp:align>
          </wp:positionH>
          <wp:positionV relativeFrom="page">
            <wp:align>top</wp:align>
          </wp:positionV>
          <wp:extent cx="6120765" cy="5655310"/>
          <wp:effectExtent l="0" t="0" r="0" b="2540"/>
          <wp:wrapNone/>
          <wp:docPr id="175086750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FB510A6" w14:textId="77777777" w:rsidR="009A3EDC" w:rsidRDefault="009A3EDC"/>
  <w:p w14:paraId="404CAA70" w14:textId="0DC390AF" w:rsidR="00C83B59" w:rsidRDefault="00863DF6">
    <w:pPr>
      <w:pStyle w:val="Header"/>
    </w:pPr>
    <w:r>
      <w:rPr>
        <w:noProof/>
      </w:rPr>
      <mc:AlternateContent>
        <mc:Choice Requires="wps">
          <w:drawing>
            <wp:anchor distT="0" distB="0" distL="114300" distR="114300" simplePos="0" relativeHeight="251642880" behindDoc="0" locked="0" layoutInCell="1" allowOverlap="1" wp14:anchorId="10D2EE8E" wp14:editId="34431D30">
              <wp:simplePos x="0" y="0"/>
              <wp:positionH relativeFrom="column">
                <wp:posOffset>0</wp:posOffset>
              </wp:positionH>
              <wp:positionV relativeFrom="paragraph">
                <wp:posOffset>0</wp:posOffset>
              </wp:positionV>
              <wp:extent cx="635000" cy="635000"/>
              <wp:effectExtent l="0" t="0" r="3175" b="3175"/>
              <wp:wrapNone/>
              <wp:docPr id="2041623910"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74F4" id="矩形 2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07166EBE" wp14:editId="23BE5ECC">
          <wp:simplePos x="0" y="0"/>
          <wp:positionH relativeFrom="page">
            <wp:align>left</wp:align>
          </wp:positionH>
          <wp:positionV relativeFrom="page">
            <wp:align>top</wp:align>
          </wp:positionV>
          <wp:extent cx="6120765" cy="5655310"/>
          <wp:effectExtent l="0" t="0" r="0" b="2540"/>
          <wp:wrapNone/>
          <wp:docPr id="126846184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5833675F" w14:textId="77777777" w:rsidR="009A3EDC" w:rsidRDefault="009A3EDC"/>
  <w:p w14:paraId="47119BCD" w14:textId="2A51C94A" w:rsidR="00E238BC" w:rsidRDefault="00863DF6">
    <w:pPr>
      <w:pStyle w:val="Header"/>
    </w:pPr>
    <w:r>
      <w:rPr>
        <w:noProof/>
      </w:rPr>
      <mc:AlternateContent>
        <mc:Choice Requires="wps">
          <w:drawing>
            <wp:anchor distT="0" distB="0" distL="114300" distR="114300" simplePos="0" relativeHeight="251649024" behindDoc="0" locked="0" layoutInCell="1" allowOverlap="1" wp14:anchorId="02A3287F" wp14:editId="5F786F46">
              <wp:simplePos x="0" y="0"/>
              <wp:positionH relativeFrom="column">
                <wp:posOffset>0</wp:posOffset>
              </wp:positionH>
              <wp:positionV relativeFrom="paragraph">
                <wp:posOffset>0</wp:posOffset>
              </wp:positionV>
              <wp:extent cx="635000" cy="635000"/>
              <wp:effectExtent l="0" t="0" r="3175" b="3175"/>
              <wp:wrapNone/>
              <wp:docPr id="993916276"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2248" id="矩形 2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48554FD3" wp14:editId="0D178049">
              <wp:simplePos x="0" y="0"/>
              <wp:positionH relativeFrom="column">
                <wp:posOffset>0</wp:posOffset>
              </wp:positionH>
              <wp:positionV relativeFrom="paragraph">
                <wp:posOffset>0</wp:posOffset>
              </wp:positionV>
              <wp:extent cx="635000" cy="635000"/>
              <wp:effectExtent l="0" t="0" r="3175" b="3175"/>
              <wp:wrapNone/>
              <wp:docPr id="787185843"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FC0FD" id="矩形 26"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0BE43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96" type="#_x0000_t75" style="position:absolute;left:0;text-align:left;margin-left:0;margin-top:0;width:595.3pt;height:550pt;z-index:-251641856;visibility:visible;mso-position-horizontal:left;mso-position-horizontal-relative:page;mso-position-vertical:top;mso-position-vertical-relative:page" o:allowincell="f">
          <v:imagedata r:id="rId2" o:title="docx4j-logo"/>
          <v:path gradientshapeok="f"/>
          <w10:wrap anchorx="page" anchory="page"/>
        </v:shape>
      </w:pict>
    </w:r>
  </w:p>
  <w:p w14:paraId="0992DDB8" w14:textId="77777777" w:rsidR="0061321E" w:rsidRDefault="0061321E"/>
  <w:p w14:paraId="625091F1" w14:textId="14128AB9" w:rsidR="00D30DD4" w:rsidRDefault="00863DF6">
    <w:pPr>
      <w:pStyle w:val="Header"/>
    </w:pPr>
    <w:r>
      <w:rPr>
        <w:noProof/>
      </w:rPr>
      <mc:AlternateContent>
        <mc:Choice Requires="wps">
          <w:drawing>
            <wp:anchor distT="0" distB="0" distL="114300" distR="114300" simplePos="0" relativeHeight="251655168" behindDoc="0" locked="0" layoutInCell="1" allowOverlap="1" wp14:anchorId="4DAA0F53" wp14:editId="2A5182C5">
              <wp:simplePos x="0" y="0"/>
              <wp:positionH relativeFrom="column">
                <wp:posOffset>0</wp:posOffset>
              </wp:positionH>
              <wp:positionV relativeFrom="paragraph">
                <wp:posOffset>0</wp:posOffset>
              </wp:positionV>
              <wp:extent cx="635000" cy="635000"/>
              <wp:effectExtent l="0" t="0" r="3175" b="3175"/>
              <wp:wrapNone/>
              <wp:docPr id="718628040"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ECFD2" id="矩形 2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101ABF05" wp14:editId="41EBBC3C">
              <wp:simplePos x="0" y="0"/>
              <wp:positionH relativeFrom="column">
                <wp:posOffset>0</wp:posOffset>
              </wp:positionH>
              <wp:positionV relativeFrom="paragraph">
                <wp:posOffset>0</wp:posOffset>
              </wp:positionV>
              <wp:extent cx="635000" cy="635000"/>
              <wp:effectExtent l="0" t="0" r="3175" b="3175"/>
              <wp:wrapNone/>
              <wp:docPr id="348951276"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D1D0" id="矩形 24"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7FBA9EF" w14:textId="77777777" w:rsidR="00ED2E60" w:rsidRDefault="00ED2E60"/>
  <w:p w14:paraId="1CB3186F" w14:textId="57543C80" w:rsidR="008634AE" w:rsidRDefault="00863DF6">
    <w:pPr>
      <w:pStyle w:val="Header"/>
    </w:pPr>
    <w:r>
      <w:rPr>
        <w:noProof/>
      </w:rPr>
      <mc:AlternateContent>
        <mc:Choice Requires="wps">
          <w:drawing>
            <wp:anchor distT="0" distB="0" distL="114300" distR="114300" simplePos="0" relativeHeight="251661312" behindDoc="0" locked="0" layoutInCell="1" allowOverlap="1" wp14:anchorId="6D1ECA73" wp14:editId="0036F4A6">
              <wp:simplePos x="0" y="0"/>
              <wp:positionH relativeFrom="column">
                <wp:posOffset>0</wp:posOffset>
              </wp:positionH>
              <wp:positionV relativeFrom="paragraph">
                <wp:posOffset>0</wp:posOffset>
              </wp:positionV>
              <wp:extent cx="635000" cy="635000"/>
              <wp:effectExtent l="0" t="0" r="3175" b="3175"/>
              <wp:wrapNone/>
              <wp:docPr id="2344680"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DF83A" id="矩形 2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149A15A" wp14:editId="0D9E84D6">
              <wp:simplePos x="0" y="0"/>
              <wp:positionH relativeFrom="column">
                <wp:posOffset>0</wp:posOffset>
              </wp:positionH>
              <wp:positionV relativeFrom="paragraph">
                <wp:posOffset>0</wp:posOffset>
              </wp:positionV>
              <wp:extent cx="635000" cy="635000"/>
              <wp:effectExtent l="0" t="0" r="3175" b="3175"/>
              <wp:wrapNone/>
              <wp:docPr id="1152343743"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5078" id="矩形 2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DBD0F4D" w14:textId="77777777" w:rsidR="00794036" w:rsidRDefault="00794036"/>
  <w:p w14:paraId="7900C08E" w14:textId="1652EC77" w:rsidR="00BC3206" w:rsidRDefault="00863DF6">
    <w:pPr>
      <w:pStyle w:val="Header"/>
    </w:pPr>
    <w:r>
      <w:rPr>
        <w:noProof/>
      </w:rPr>
      <mc:AlternateContent>
        <mc:Choice Requires="wps">
          <w:drawing>
            <wp:anchor distT="0" distB="0" distL="114300" distR="114300" simplePos="0" relativeHeight="251670528" behindDoc="0" locked="0" layoutInCell="1" allowOverlap="1" wp14:anchorId="10BFD20A" wp14:editId="3BA72568">
              <wp:simplePos x="0" y="0"/>
              <wp:positionH relativeFrom="column">
                <wp:posOffset>0</wp:posOffset>
              </wp:positionH>
              <wp:positionV relativeFrom="paragraph">
                <wp:posOffset>0</wp:posOffset>
              </wp:positionV>
              <wp:extent cx="635000" cy="635000"/>
              <wp:effectExtent l="0" t="0" r="3175" b="3175"/>
              <wp:wrapNone/>
              <wp:docPr id="300207899"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BF15" id="矩形 2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29E98308" wp14:editId="7AF9B98B">
              <wp:simplePos x="0" y="0"/>
              <wp:positionH relativeFrom="column">
                <wp:posOffset>0</wp:posOffset>
              </wp:positionH>
              <wp:positionV relativeFrom="paragraph">
                <wp:posOffset>0</wp:posOffset>
              </wp:positionV>
              <wp:extent cx="635000" cy="635000"/>
              <wp:effectExtent l="0" t="0" r="3175" b="3175"/>
              <wp:wrapNone/>
              <wp:docPr id="779588972"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E2471" id="矩形 20"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CBC" w14:textId="38680520" w:rsidR="00A432CD" w:rsidRDefault="00091994" w:rsidP="00B72444">
    <w:pPr>
      <w:pStyle w:val="Header"/>
    </w:pPr>
    <w:r>
      <w:t>INFCOM-3/</w:t>
    </w:r>
    <w:r w:rsidR="00863DF6">
      <w:rPr>
        <w:rFonts w:ascii="SimSun" w:eastAsia="SimSun" w:hAnsi="SimSun" w:cs="SimSun" w:hint="eastAsia"/>
        <w:lang w:eastAsia="zh-CN"/>
      </w:rPr>
      <w:t>文件</w:t>
    </w:r>
    <w:r>
      <w:t>7.3</w:t>
    </w:r>
    <w:r w:rsidR="00A432CD" w:rsidRPr="00C2459D">
      <w:t xml:space="preserve">, </w:t>
    </w:r>
    <w:del w:id="40" w:author="Fengqi LI" w:date="2024-05-02T11:03:00Z">
      <w:r w:rsidR="00A432CD" w:rsidRPr="00C2459D" w:rsidDel="00AB5033">
        <w:delText>DRAFT 1</w:delText>
      </w:r>
    </w:del>
    <w:ins w:id="41" w:author="Fengqi LI" w:date="2024-05-02T11:03:00Z">
      <w:r w:rsidR="00AB5033">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63DF6">
      <w:rPr>
        <w:noProof/>
      </w:rPr>
      <mc:AlternateContent>
        <mc:Choice Requires="wps">
          <w:drawing>
            <wp:anchor distT="0" distB="0" distL="114300" distR="114300" simplePos="0" relativeHeight="251671552" behindDoc="0" locked="0" layoutInCell="1" allowOverlap="1" wp14:anchorId="7E5482A0" wp14:editId="6300A9D7">
              <wp:simplePos x="0" y="0"/>
              <wp:positionH relativeFrom="column">
                <wp:posOffset>0</wp:posOffset>
              </wp:positionH>
              <wp:positionV relativeFrom="paragraph">
                <wp:posOffset>0</wp:posOffset>
              </wp:positionV>
              <wp:extent cx="635000" cy="635000"/>
              <wp:effectExtent l="0" t="0" r="3175" b="3175"/>
              <wp:wrapNone/>
              <wp:docPr id="1089573253"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B8BE" id="矩形 1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72576" behindDoc="0" locked="0" layoutInCell="1" allowOverlap="1" wp14:anchorId="0B242139" wp14:editId="47AF1273">
              <wp:simplePos x="0" y="0"/>
              <wp:positionH relativeFrom="column">
                <wp:posOffset>0</wp:posOffset>
              </wp:positionH>
              <wp:positionV relativeFrom="paragraph">
                <wp:posOffset>0</wp:posOffset>
              </wp:positionV>
              <wp:extent cx="635000" cy="635000"/>
              <wp:effectExtent l="0" t="0" r="3175" b="3175"/>
              <wp:wrapNone/>
              <wp:docPr id="1880156973"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8F06" id="矩形 18"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63360" behindDoc="0" locked="0" layoutInCell="1" allowOverlap="1" wp14:anchorId="041B4D2B" wp14:editId="60D7DB79">
              <wp:simplePos x="0" y="0"/>
              <wp:positionH relativeFrom="column">
                <wp:posOffset>0</wp:posOffset>
              </wp:positionH>
              <wp:positionV relativeFrom="paragraph">
                <wp:posOffset>0</wp:posOffset>
              </wp:positionV>
              <wp:extent cx="635000" cy="635000"/>
              <wp:effectExtent l="0" t="0" r="3175" b="3175"/>
              <wp:wrapNone/>
              <wp:docPr id="204072466"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1DA7" id="矩形 1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64384" behindDoc="0" locked="0" layoutInCell="1" allowOverlap="1" wp14:anchorId="266C2CB6" wp14:editId="291D6F75">
              <wp:simplePos x="0" y="0"/>
              <wp:positionH relativeFrom="column">
                <wp:posOffset>0</wp:posOffset>
              </wp:positionH>
              <wp:positionV relativeFrom="paragraph">
                <wp:posOffset>0</wp:posOffset>
              </wp:positionV>
              <wp:extent cx="635000" cy="635000"/>
              <wp:effectExtent l="0" t="0" r="3175" b="3175"/>
              <wp:wrapNone/>
              <wp:docPr id="55912484"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EFE8" id="矩形 1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57216" behindDoc="0" locked="0" layoutInCell="1" allowOverlap="1" wp14:anchorId="1EFBFD8A" wp14:editId="0E65E085">
              <wp:simplePos x="0" y="0"/>
              <wp:positionH relativeFrom="column">
                <wp:posOffset>0</wp:posOffset>
              </wp:positionH>
              <wp:positionV relativeFrom="paragraph">
                <wp:posOffset>0</wp:posOffset>
              </wp:positionV>
              <wp:extent cx="635000" cy="635000"/>
              <wp:effectExtent l="0" t="0" r="3175" b="3175"/>
              <wp:wrapNone/>
              <wp:docPr id="235082141"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2DD84" id="矩形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58240" behindDoc="0" locked="0" layoutInCell="1" allowOverlap="1" wp14:anchorId="443A4C2F" wp14:editId="3BDD4856">
              <wp:simplePos x="0" y="0"/>
              <wp:positionH relativeFrom="column">
                <wp:posOffset>0</wp:posOffset>
              </wp:positionH>
              <wp:positionV relativeFrom="paragraph">
                <wp:posOffset>0</wp:posOffset>
              </wp:positionV>
              <wp:extent cx="635000" cy="635000"/>
              <wp:effectExtent l="0" t="0" r="3175" b="3175"/>
              <wp:wrapNone/>
              <wp:docPr id="720357019"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382E" id="矩形 1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51072" behindDoc="0" locked="0" layoutInCell="1" allowOverlap="1" wp14:anchorId="0B8971A2" wp14:editId="234B14F2">
              <wp:simplePos x="0" y="0"/>
              <wp:positionH relativeFrom="column">
                <wp:posOffset>0</wp:posOffset>
              </wp:positionH>
              <wp:positionV relativeFrom="paragraph">
                <wp:posOffset>0</wp:posOffset>
              </wp:positionV>
              <wp:extent cx="635000" cy="635000"/>
              <wp:effectExtent l="0" t="0" r="3175" b="3175"/>
              <wp:wrapNone/>
              <wp:docPr id="212652180"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717C0" id="矩形 1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52096" behindDoc="0" locked="0" layoutInCell="1" allowOverlap="1" wp14:anchorId="32D8FD10" wp14:editId="1D136C2F">
              <wp:simplePos x="0" y="0"/>
              <wp:positionH relativeFrom="column">
                <wp:posOffset>0</wp:posOffset>
              </wp:positionH>
              <wp:positionV relativeFrom="paragraph">
                <wp:posOffset>0</wp:posOffset>
              </wp:positionV>
              <wp:extent cx="635000" cy="635000"/>
              <wp:effectExtent l="0" t="0" r="3175" b="3175"/>
              <wp:wrapNone/>
              <wp:docPr id="397851911"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64F1" id="矩形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44928" behindDoc="0" locked="0" layoutInCell="1" allowOverlap="1" wp14:anchorId="497124E8" wp14:editId="5ECFA859">
              <wp:simplePos x="0" y="0"/>
              <wp:positionH relativeFrom="column">
                <wp:posOffset>0</wp:posOffset>
              </wp:positionH>
              <wp:positionV relativeFrom="paragraph">
                <wp:posOffset>0</wp:posOffset>
              </wp:positionV>
              <wp:extent cx="635000" cy="635000"/>
              <wp:effectExtent l="0" t="0" r="3175" b="3175"/>
              <wp:wrapNone/>
              <wp:docPr id="1233281494"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3D3F" id="矩形 11"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3DF6">
      <w:rPr>
        <w:noProof/>
      </w:rPr>
      <mc:AlternateContent>
        <mc:Choice Requires="wps">
          <w:drawing>
            <wp:anchor distT="0" distB="0" distL="114300" distR="114300" simplePos="0" relativeHeight="251645952" behindDoc="0" locked="0" layoutInCell="1" allowOverlap="1" wp14:anchorId="18891477" wp14:editId="68BE9D04">
              <wp:simplePos x="0" y="0"/>
              <wp:positionH relativeFrom="column">
                <wp:posOffset>0</wp:posOffset>
              </wp:positionH>
              <wp:positionV relativeFrom="paragraph">
                <wp:posOffset>0</wp:posOffset>
              </wp:positionV>
              <wp:extent cx="635000" cy="635000"/>
              <wp:effectExtent l="0" t="0" r="3175" b="3175"/>
              <wp:wrapNone/>
              <wp:docPr id="715713858"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A6C2" id="矩形 10"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EBCF" w14:textId="7679849A" w:rsidR="00BC3206" w:rsidRDefault="00863DF6" w:rsidP="00374EB8">
    <w:pPr>
      <w:pStyle w:val="Header"/>
      <w:spacing w:after="0"/>
    </w:pPr>
    <w:r>
      <w:rPr>
        <w:noProof/>
      </w:rPr>
      <mc:AlternateContent>
        <mc:Choice Requires="wps">
          <w:drawing>
            <wp:anchor distT="0" distB="0" distL="114300" distR="114300" simplePos="0" relativeHeight="251673600" behindDoc="0" locked="0" layoutInCell="1" allowOverlap="1" wp14:anchorId="62079F96" wp14:editId="7364A0CB">
              <wp:simplePos x="0" y="0"/>
              <wp:positionH relativeFrom="column">
                <wp:posOffset>0</wp:posOffset>
              </wp:positionH>
              <wp:positionV relativeFrom="paragraph">
                <wp:posOffset>0</wp:posOffset>
              </wp:positionV>
              <wp:extent cx="635000" cy="635000"/>
              <wp:effectExtent l="0" t="0" r="3175" b="3175"/>
              <wp:wrapNone/>
              <wp:docPr id="1350689814"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59FC" id="矩形 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8480" behindDoc="0" locked="0" layoutInCell="1" allowOverlap="1" wp14:anchorId="59822A49" wp14:editId="38AC8A7C">
              <wp:simplePos x="0" y="0"/>
              <wp:positionH relativeFrom="column">
                <wp:posOffset>0</wp:posOffset>
              </wp:positionH>
              <wp:positionV relativeFrom="paragraph">
                <wp:posOffset>0</wp:posOffset>
              </wp:positionV>
              <wp:extent cx="635000" cy="635000"/>
              <wp:effectExtent l="0" t="0" r="3175" b="3175"/>
              <wp:wrapNone/>
              <wp:docPr id="356730557"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7E3A" id="矩形 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719D28D4" wp14:editId="747410CD">
              <wp:simplePos x="0" y="0"/>
              <wp:positionH relativeFrom="column">
                <wp:posOffset>0</wp:posOffset>
              </wp:positionH>
              <wp:positionV relativeFrom="paragraph">
                <wp:posOffset>0</wp:posOffset>
              </wp:positionV>
              <wp:extent cx="635000" cy="635000"/>
              <wp:effectExtent l="0" t="0" r="3175" b="3175"/>
              <wp:wrapNone/>
              <wp:docPr id="1328772721"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891C" id="矩形 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353445F3" wp14:editId="3C066436">
              <wp:simplePos x="0" y="0"/>
              <wp:positionH relativeFrom="column">
                <wp:posOffset>0</wp:posOffset>
              </wp:positionH>
              <wp:positionV relativeFrom="paragraph">
                <wp:posOffset>0</wp:posOffset>
              </wp:positionV>
              <wp:extent cx="635000" cy="635000"/>
              <wp:effectExtent l="0" t="0" r="3175" b="3175"/>
              <wp:wrapNone/>
              <wp:docPr id="398857311"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8DBCE" id="矩形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316C5BB6" wp14:editId="681A08C1">
              <wp:simplePos x="0" y="0"/>
              <wp:positionH relativeFrom="column">
                <wp:posOffset>0</wp:posOffset>
              </wp:positionH>
              <wp:positionV relativeFrom="paragraph">
                <wp:posOffset>0</wp:posOffset>
              </wp:positionV>
              <wp:extent cx="635000" cy="635000"/>
              <wp:effectExtent l="0" t="0" r="3175" b="3175"/>
              <wp:wrapNone/>
              <wp:docPr id="1672880363"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CF03" id="矩形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25072631" wp14:editId="19D6705F">
              <wp:simplePos x="0" y="0"/>
              <wp:positionH relativeFrom="column">
                <wp:posOffset>0</wp:posOffset>
              </wp:positionH>
              <wp:positionV relativeFrom="paragraph">
                <wp:posOffset>0</wp:posOffset>
              </wp:positionV>
              <wp:extent cx="635000" cy="635000"/>
              <wp:effectExtent l="0" t="0" r="3175" b="3175"/>
              <wp:wrapNone/>
              <wp:docPr id="326309498"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8EEA" id="矩形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E50EDCF" wp14:editId="29A1DFA2">
              <wp:simplePos x="0" y="0"/>
              <wp:positionH relativeFrom="column">
                <wp:posOffset>0</wp:posOffset>
              </wp:positionH>
              <wp:positionV relativeFrom="paragraph">
                <wp:posOffset>0</wp:posOffset>
              </wp:positionV>
              <wp:extent cx="635000" cy="635000"/>
              <wp:effectExtent l="0" t="0" r="3175" b="3175"/>
              <wp:wrapNone/>
              <wp:docPr id="159443025"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82D2" id="矩形 3"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21BFE708" wp14:editId="0AD299E2">
              <wp:simplePos x="0" y="0"/>
              <wp:positionH relativeFrom="column">
                <wp:posOffset>0</wp:posOffset>
              </wp:positionH>
              <wp:positionV relativeFrom="paragraph">
                <wp:posOffset>0</wp:posOffset>
              </wp:positionV>
              <wp:extent cx="635000" cy="635000"/>
              <wp:effectExtent l="0" t="0" r="3175" b="3175"/>
              <wp:wrapNone/>
              <wp:docPr id="2027642644"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5D82" id="矩形 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08B3C98C" wp14:editId="70C5E37D">
              <wp:simplePos x="0" y="0"/>
              <wp:positionH relativeFrom="column">
                <wp:posOffset>0</wp:posOffset>
              </wp:positionH>
              <wp:positionV relativeFrom="paragraph">
                <wp:posOffset>0</wp:posOffset>
              </wp:positionV>
              <wp:extent cx="635000" cy="635000"/>
              <wp:effectExtent l="0" t="0" r="3175" b="3175"/>
              <wp:wrapNone/>
              <wp:docPr id="1404900498"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4841B" id="矩形 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54DCAE2"/>
    <w:multiLevelType w:val="hybridMultilevel"/>
    <w:tmpl w:val="2846618E"/>
    <w:lvl w:ilvl="0" w:tplc="1AD022C6">
      <w:start w:val="1"/>
      <w:numFmt w:val="bullet"/>
      <w:lvlText w:val=""/>
      <w:lvlJc w:val="left"/>
      <w:pPr>
        <w:ind w:left="720" w:hanging="360"/>
      </w:pPr>
      <w:rPr>
        <w:rFonts w:ascii="Symbol" w:hAnsi="Symbol" w:hint="default"/>
      </w:rPr>
    </w:lvl>
    <w:lvl w:ilvl="1" w:tplc="7A50AE10">
      <w:start w:val="1"/>
      <w:numFmt w:val="bullet"/>
      <w:lvlText w:val="o"/>
      <w:lvlJc w:val="left"/>
      <w:pPr>
        <w:ind w:left="1440" w:hanging="360"/>
      </w:pPr>
      <w:rPr>
        <w:rFonts w:ascii="Courier New" w:hAnsi="Courier New" w:hint="default"/>
      </w:rPr>
    </w:lvl>
    <w:lvl w:ilvl="2" w:tplc="3FDA152C">
      <w:start w:val="1"/>
      <w:numFmt w:val="bullet"/>
      <w:lvlText w:val=""/>
      <w:lvlJc w:val="left"/>
      <w:pPr>
        <w:ind w:left="2160" w:hanging="360"/>
      </w:pPr>
      <w:rPr>
        <w:rFonts w:ascii="Wingdings" w:hAnsi="Wingdings" w:hint="default"/>
      </w:rPr>
    </w:lvl>
    <w:lvl w:ilvl="3" w:tplc="A5BCAA14">
      <w:start w:val="1"/>
      <w:numFmt w:val="bullet"/>
      <w:lvlText w:val=""/>
      <w:lvlJc w:val="left"/>
      <w:pPr>
        <w:ind w:left="2880" w:hanging="360"/>
      </w:pPr>
      <w:rPr>
        <w:rFonts w:ascii="Symbol" w:hAnsi="Symbol" w:hint="default"/>
      </w:rPr>
    </w:lvl>
    <w:lvl w:ilvl="4" w:tplc="537AD530">
      <w:start w:val="1"/>
      <w:numFmt w:val="bullet"/>
      <w:lvlText w:val="o"/>
      <w:lvlJc w:val="left"/>
      <w:pPr>
        <w:ind w:left="3600" w:hanging="360"/>
      </w:pPr>
      <w:rPr>
        <w:rFonts w:ascii="Courier New" w:hAnsi="Courier New" w:hint="default"/>
      </w:rPr>
    </w:lvl>
    <w:lvl w:ilvl="5" w:tplc="494EA380">
      <w:start w:val="1"/>
      <w:numFmt w:val="bullet"/>
      <w:lvlText w:val=""/>
      <w:lvlJc w:val="left"/>
      <w:pPr>
        <w:ind w:left="4320" w:hanging="360"/>
      </w:pPr>
      <w:rPr>
        <w:rFonts w:ascii="Wingdings" w:hAnsi="Wingdings" w:hint="default"/>
      </w:rPr>
    </w:lvl>
    <w:lvl w:ilvl="6" w:tplc="DE7AB392">
      <w:start w:val="1"/>
      <w:numFmt w:val="bullet"/>
      <w:lvlText w:val=""/>
      <w:lvlJc w:val="left"/>
      <w:pPr>
        <w:ind w:left="5040" w:hanging="360"/>
      </w:pPr>
      <w:rPr>
        <w:rFonts w:ascii="Symbol" w:hAnsi="Symbol" w:hint="default"/>
      </w:rPr>
    </w:lvl>
    <w:lvl w:ilvl="7" w:tplc="6AAE0340">
      <w:start w:val="1"/>
      <w:numFmt w:val="bullet"/>
      <w:lvlText w:val="o"/>
      <w:lvlJc w:val="left"/>
      <w:pPr>
        <w:ind w:left="5760" w:hanging="360"/>
      </w:pPr>
      <w:rPr>
        <w:rFonts w:ascii="Courier New" w:hAnsi="Courier New" w:hint="default"/>
      </w:rPr>
    </w:lvl>
    <w:lvl w:ilvl="8" w:tplc="0CE2B90C">
      <w:start w:val="1"/>
      <w:numFmt w:val="bullet"/>
      <w:lvlText w:val=""/>
      <w:lvlJc w:val="left"/>
      <w:pPr>
        <w:ind w:left="6480" w:hanging="360"/>
      </w:pPr>
      <w:rPr>
        <w:rFonts w:ascii="Wingdings" w:hAnsi="Wingdings" w:hint="default"/>
      </w:rPr>
    </w:lvl>
  </w:abstractNum>
  <w:abstractNum w:abstractNumId="12" w15:restartNumberingAfterBreak="0">
    <w:nsid w:val="061A9261"/>
    <w:multiLevelType w:val="hybridMultilevel"/>
    <w:tmpl w:val="FFFFFFFF"/>
    <w:lvl w:ilvl="0" w:tplc="F42E542E">
      <w:start w:val="1"/>
      <w:numFmt w:val="bullet"/>
      <w:lvlText w:val="·"/>
      <w:lvlJc w:val="left"/>
      <w:pPr>
        <w:ind w:left="720" w:hanging="360"/>
      </w:pPr>
      <w:rPr>
        <w:rFonts w:ascii="Symbol" w:hAnsi="Symbol" w:hint="default"/>
      </w:rPr>
    </w:lvl>
    <w:lvl w:ilvl="1" w:tplc="EBB05172">
      <w:start w:val="1"/>
      <w:numFmt w:val="bullet"/>
      <w:lvlText w:val="o"/>
      <w:lvlJc w:val="left"/>
      <w:pPr>
        <w:ind w:left="1440" w:hanging="360"/>
      </w:pPr>
      <w:rPr>
        <w:rFonts w:ascii="Courier New" w:hAnsi="Courier New" w:hint="default"/>
      </w:rPr>
    </w:lvl>
    <w:lvl w:ilvl="2" w:tplc="17A8E672">
      <w:start w:val="1"/>
      <w:numFmt w:val="bullet"/>
      <w:lvlText w:val=""/>
      <w:lvlJc w:val="left"/>
      <w:pPr>
        <w:ind w:left="2160" w:hanging="360"/>
      </w:pPr>
      <w:rPr>
        <w:rFonts w:ascii="Wingdings" w:hAnsi="Wingdings" w:hint="default"/>
      </w:rPr>
    </w:lvl>
    <w:lvl w:ilvl="3" w:tplc="4F468948">
      <w:start w:val="1"/>
      <w:numFmt w:val="bullet"/>
      <w:lvlText w:val=""/>
      <w:lvlJc w:val="left"/>
      <w:pPr>
        <w:ind w:left="2880" w:hanging="360"/>
      </w:pPr>
      <w:rPr>
        <w:rFonts w:ascii="Symbol" w:hAnsi="Symbol" w:hint="default"/>
      </w:rPr>
    </w:lvl>
    <w:lvl w:ilvl="4" w:tplc="F76C93F4">
      <w:start w:val="1"/>
      <w:numFmt w:val="bullet"/>
      <w:lvlText w:val="o"/>
      <w:lvlJc w:val="left"/>
      <w:pPr>
        <w:ind w:left="3600" w:hanging="360"/>
      </w:pPr>
      <w:rPr>
        <w:rFonts w:ascii="Courier New" w:hAnsi="Courier New" w:hint="default"/>
      </w:rPr>
    </w:lvl>
    <w:lvl w:ilvl="5" w:tplc="8F3EE02E">
      <w:start w:val="1"/>
      <w:numFmt w:val="bullet"/>
      <w:lvlText w:val=""/>
      <w:lvlJc w:val="left"/>
      <w:pPr>
        <w:ind w:left="4320" w:hanging="360"/>
      </w:pPr>
      <w:rPr>
        <w:rFonts w:ascii="Wingdings" w:hAnsi="Wingdings" w:hint="default"/>
      </w:rPr>
    </w:lvl>
    <w:lvl w:ilvl="6" w:tplc="DAA68BB0">
      <w:start w:val="1"/>
      <w:numFmt w:val="bullet"/>
      <w:lvlText w:val=""/>
      <w:lvlJc w:val="left"/>
      <w:pPr>
        <w:ind w:left="5040" w:hanging="360"/>
      </w:pPr>
      <w:rPr>
        <w:rFonts w:ascii="Symbol" w:hAnsi="Symbol" w:hint="default"/>
      </w:rPr>
    </w:lvl>
    <w:lvl w:ilvl="7" w:tplc="40627B58">
      <w:start w:val="1"/>
      <w:numFmt w:val="bullet"/>
      <w:lvlText w:val="o"/>
      <w:lvlJc w:val="left"/>
      <w:pPr>
        <w:ind w:left="5760" w:hanging="360"/>
      </w:pPr>
      <w:rPr>
        <w:rFonts w:ascii="Courier New" w:hAnsi="Courier New" w:hint="default"/>
      </w:rPr>
    </w:lvl>
    <w:lvl w:ilvl="8" w:tplc="6A8C0F5A">
      <w:start w:val="1"/>
      <w:numFmt w:val="bullet"/>
      <w:lvlText w:val=""/>
      <w:lvlJc w:val="left"/>
      <w:pPr>
        <w:ind w:left="6480" w:hanging="360"/>
      </w:pPr>
      <w:rPr>
        <w:rFonts w:ascii="Wingdings" w:hAnsi="Wingdings" w:hint="default"/>
      </w:rPr>
    </w:lvl>
  </w:abstractNum>
  <w:abstractNum w:abstractNumId="13"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54C4427"/>
    <w:multiLevelType w:val="hybridMultilevel"/>
    <w:tmpl w:val="B106E072"/>
    <w:lvl w:ilvl="0" w:tplc="FFFFFFFF">
      <w:start w:val="1"/>
      <w:numFmt w:val="bullet"/>
      <w:lvlText w:val=""/>
      <w:lvlJc w:val="left"/>
      <w:pPr>
        <w:ind w:left="720" w:hanging="360"/>
      </w:pPr>
      <w:rPr>
        <w:rFonts w:ascii="Symbol" w:hAnsi="Symbol" w:hint="default"/>
      </w:rPr>
    </w:lvl>
    <w:lvl w:ilvl="1" w:tplc="3884748E">
      <w:start w:val="1"/>
      <w:numFmt w:val="bullet"/>
      <w:lvlText w:val="o"/>
      <w:lvlJc w:val="left"/>
      <w:pPr>
        <w:ind w:left="1440" w:hanging="360"/>
      </w:pPr>
      <w:rPr>
        <w:rFonts w:ascii="Courier New" w:hAnsi="Courier New" w:hint="default"/>
      </w:rPr>
    </w:lvl>
    <w:lvl w:ilvl="2" w:tplc="DF58BAC6">
      <w:start w:val="1"/>
      <w:numFmt w:val="bullet"/>
      <w:lvlText w:val=""/>
      <w:lvlJc w:val="left"/>
      <w:pPr>
        <w:ind w:left="2160" w:hanging="360"/>
      </w:pPr>
      <w:rPr>
        <w:rFonts w:ascii="Wingdings" w:hAnsi="Wingdings" w:hint="default"/>
      </w:rPr>
    </w:lvl>
    <w:lvl w:ilvl="3" w:tplc="E4C87540">
      <w:start w:val="1"/>
      <w:numFmt w:val="bullet"/>
      <w:lvlText w:val=""/>
      <w:lvlJc w:val="left"/>
      <w:pPr>
        <w:ind w:left="2880" w:hanging="360"/>
      </w:pPr>
      <w:rPr>
        <w:rFonts w:ascii="Symbol" w:hAnsi="Symbol" w:hint="default"/>
      </w:rPr>
    </w:lvl>
    <w:lvl w:ilvl="4" w:tplc="72A0E3F2">
      <w:start w:val="1"/>
      <w:numFmt w:val="bullet"/>
      <w:lvlText w:val="o"/>
      <w:lvlJc w:val="left"/>
      <w:pPr>
        <w:ind w:left="3600" w:hanging="360"/>
      </w:pPr>
      <w:rPr>
        <w:rFonts w:ascii="Courier New" w:hAnsi="Courier New" w:hint="default"/>
      </w:rPr>
    </w:lvl>
    <w:lvl w:ilvl="5" w:tplc="7038B4A8">
      <w:start w:val="1"/>
      <w:numFmt w:val="bullet"/>
      <w:lvlText w:val=""/>
      <w:lvlJc w:val="left"/>
      <w:pPr>
        <w:ind w:left="4320" w:hanging="360"/>
      </w:pPr>
      <w:rPr>
        <w:rFonts w:ascii="Wingdings" w:hAnsi="Wingdings" w:hint="default"/>
      </w:rPr>
    </w:lvl>
    <w:lvl w:ilvl="6" w:tplc="05E68212">
      <w:start w:val="1"/>
      <w:numFmt w:val="bullet"/>
      <w:lvlText w:val=""/>
      <w:lvlJc w:val="left"/>
      <w:pPr>
        <w:ind w:left="5040" w:hanging="360"/>
      </w:pPr>
      <w:rPr>
        <w:rFonts w:ascii="Symbol" w:hAnsi="Symbol" w:hint="default"/>
      </w:rPr>
    </w:lvl>
    <w:lvl w:ilvl="7" w:tplc="83A82D92">
      <w:start w:val="1"/>
      <w:numFmt w:val="bullet"/>
      <w:lvlText w:val="o"/>
      <w:lvlJc w:val="left"/>
      <w:pPr>
        <w:ind w:left="5760" w:hanging="360"/>
      </w:pPr>
      <w:rPr>
        <w:rFonts w:ascii="Courier New" w:hAnsi="Courier New" w:hint="default"/>
      </w:rPr>
    </w:lvl>
    <w:lvl w:ilvl="8" w:tplc="8424E264">
      <w:start w:val="1"/>
      <w:numFmt w:val="bullet"/>
      <w:lvlText w:val=""/>
      <w:lvlJc w:val="left"/>
      <w:pPr>
        <w:ind w:left="6480" w:hanging="360"/>
      </w:pPr>
      <w:rPr>
        <w:rFonts w:ascii="Wingdings" w:hAnsi="Wingdings" w:hint="default"/>
      </w:rPr>
    </w:lvl>
  </w:abstractNum>
  <w:abstractNum w:abstractNumId="19"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504A86"/>
    <w:multiLevelType w:val="hybridMultilevel"/>
    <w:tmpl w:val="FFFFFFFF"/>
    <w:lvl w:ilvl="0" w:tplc="62D2816C">
      <w:start w:val="1"/>
      <w:numFmt w:val="bullet"/>
      <w:lvlText w:val="·"/>
      <w:lvlJc w:val="left"/>
      <w:pPr>
        <w:ind w:left="720" w:hanging="360"/>
      </w:pPr>
      <w:rPr>
        <w:rFonts w:ascii="Symbol" w:hAnsi="Symbol" w:hint="default"/>
      </w:rPr>
    </w:lvl>
    <w:lvl w:ilvl="1" w:tplc="AE022FBA">
      <w:start w:val="1"/>
      <w:numFmt w:val="bullet"/>
      <w:lvlText w:val="o"/>
      <w:lvlJc w:val="left"/>
      <w:pPr>
        <w:ind w:left="1440" w:hanging="360"/>
      </w:pPr>
      <w:rPr>
        <w:rFonts w:ascii="Courier New" w:hAnsi="Courier New" w:hint="default"/>
      </w:rPr>
    </w:lvl>
    <w:lvl w:ilvl="2" w:tplc="509E26A2">
      <w:start w:val="1"/>
      <w:numFmt w:val="bullet"/>
      <w:lvlText w:val=""/>
      <w:lvlJc w:val="left"/>
      <w:pPr>
        <w:ind w:left="2160" w:hanging="360"/>
      </w:pPr>
      <w:rPr>
        <w:rFonts w:ascii="Wingdings" w:hAnsi="Wingdings" w:hint="default"/>
      </w:rPr>
    </w:lvl>
    <w:lvl w:ilvl="3" w:tplc="6D5CD7C4">
      <w:start w:val="1"/>
      <w:numFmt w:val="bullet"/>
      <w:lvlText w:val=""/>
      <w:lvlJc w:val="left"/>
      <w:pPr>
        <w:ind w:left="2880" w:hanging="360"/>
      </w:pPr>
      <w:rPr>
        <w:rFonts w:ascii="Symbol" w:hAnsi="Symbol" w:hint="default"/>
      </w:rPr>
    </w:lvl>
    <w:lvl w:ilvl="4" w:tplc="2F68EDF4">
      <w:start w:val="1"/>
      <w:numFmt w:val="bullet"/>
      <w:lvlText w:val="o"/>
      <w:lvlJc w:val="left"/>
      <w:pPr>
        <w:ind w:left="3600" w:hanging="360"/>
      </w:pPr>
      <w:rPr>
        <w:rFonts w:ascii="Courier New" w:hAnsi="Courier New" w:hint="default"/>
      </w:rPr>
    </w:lvl>
    <w:lvl w:ilvl="5" w:tplc="57220E70">
      <w:start w:val="1"/>
      <w:numFmt w:val="bullet"/>
      <w:lvlText w:val=""/>
      <w:lvlJc w:val="left"/>
      <w:pPr>
        <w:ind w:left="4320" w:hanging="360"/>
      </w:pPr>
      <w:rPr>
        <w:rFonts w:ascii="Wingdings" w:hAnsi="Wingdings" w:hint="default"/>
      </w:rPr>
    </w:lvl>
    <w:lvl w:ilvl="6" w:tplc="4E046F7A">
      <w:start w:val="1"/>
      <w:numFmt w:val="bullet"/>
      <w:lvlText w:val=""/>
      <w:lvlJc w:val="left"/>
      <w:pPr>
        <w:ind w:left="5040" w:hanging="360"/>
      </w:pPr>
      <w:rPr>
        <w:rFonts w:ascii="Symbol" w:hAnsi="Symbol" w:hint="default"/>
      </w:rPr>
    </w:lvl>
    <w:lvl w:ilvl="7" w:tplc="2A5A1ABE">
      <w:start w:val="1"/>
      <w:numFmt w:val="bullet"/>
      <w:lvlText w:val="o"/>
      <w:lvlJc w:val="left"/>
      <w:pPr>
        <w:ind w:left="5760" w:hanging="360"/>
      </w:pPr>
      <w:rPr>
        <w:rFonts w:ascii="Courier New" w:hAnsi="Courier New" w:hint="default"/>
      </w:rPr>
    </w:lvl>
    <w:lvl w:ilvl="8" w:tplc="516CEE7E">
      <w:start w:val="1"/>
      <w:numFmt w:val="bullet"/>
      <w:lvlText w:val=""/>
      <w:lvlJc w:val="left"/>
      <w:pPr>
        <w:ind w:left="6480" w:hanging="360"/>
      </w:pPr>
      <w:rPr>
        <w:rFonts w:ascii="Wingdings" w:hAnsi="Wingding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D118A5"/>
    <w:multiLevelType w:val="hybridMultilevel"/>
    <w:tmpl w:val="FFFFFFFF"/>
    <w:lvl w:ilvl="0" w:tplc="9BF8193E">
      <w:start w:val="1"/>
      <w:numFmt w:val="bullet"/>
      <w:lvlText w:val="·"/>
      <w:lvlJc w:val="left"/>
      <w:pPr>
        <w:ind w:left="720" w:hanging="360"/>
      </w:pPr>
      <w:rPr>
        <w:rFonts w:ascii="Symbol" w:hAnsi="Symbol" w:hint="default"/>
      </w:rPr>
    </w:lvl>
    <w:lvl w:ilvl="1" w:tplc="D6646CBE">
      <w:start w:val="1"/>
      <w:numFmt w:val="bullet"/>
      <w:lvlText w:val="o"/>
      <w:lvlJc w:val="left"/>
      <w:pPr>
        <w:ind w:left="1440" w:hanging="360"/>
      </w:pPr>
      <w:rPr>
        <w:rFonts w:ascii="Courier New" w:hAnsi="Courier New" w:hint="default"/>
      </w:rPr>
    </w:lvl>
    <w:lvl w:ilvl="2" w:tplc="167CED94">
      <w:start w:val="1"/>
      <w:numFmt w:val="bullet"/>
      <w:lvlText w:val=""/>
      <w:lvlJc w:val="left"/>
      <w:pPr>
        <w:ind w:left="2160" w:hanging="360"/>
      </w:pPr>
      <w:rPr>
        <w:rFonts w:ascii="Wingdings" w:hAnsi="Wingdings" w:hint="default"/>
      </w:rPr>
    </w:lvl>
    <w:lvl w:ilvl="3" w:tplc="F16A0954">
      <w:start w:val="1"/>
      <w:numFmt w:val="bullet"/>
      <w:lvlText w:val=""/>
      <w:lvlJc w:val="left"/>
      <w:pPr>
        <w:ind w:left="2880" w:hanging="360"/>
      </w:pPr>
      <w:rPr>
        <w:rFonts w:ascii="Symbol" w:hAnsi="Symbol" w:hint="default"/>
      </w:rPr>
    </w:lvl>
    <w:lvl w:ilvl="4" w:tplc="48FC6F64">
      <w:start w:val="1"/>
      <w:numFmt w:val="bullet"/>
      <w:lvlText w:val="o"/>
      <w:lvlJc w:val="left"/>
      <w:pPr>
        <w:ind w:left="3600" w:hanging="360"/>
      </w:pPr>
      <w:rPr>
        <w:rFonts w:ascii="Courier New" w:hAnsi="Courier New" w:hint="default"/>
      </w:rPr>
    </w:lvl>
    <w:lvl w:ilvl="5" w:tplc="AAA61392">
      <w:start w:val="1"/>
      <w:numFmt w:val="bullet"/>
      <w:lvlText w:val=""/>
      <w:lvlJc w:val="left"/>
      <w:pPr>
        <w:ind w:left="4320" w:hanging="360"/>
      </w:pPr>
      <w:rPr>
        <w:rFonts w:ascii="Wingdings" w:hAnsi="Wingdings" w:hint="default"/>
      </w:rPr>
    </w:lvl>
    <w:lvl w:ilvl="6" w:tplc="08E6BE90">
      <w:start w:val="1"/>
      <w:numFmt w:val="bullet"/>
      <w:lvlText w:val=""/>
      <w:lvlJc w:val="left"/>
      <w:pPr>
        <w:ind w:left="5040" w:hanging="360"/>
      </w:pPr>
      <w:rPr>
        <w:rFonts w:ascii="Symbol" w:hAnsi="Symbol" w:hint="default"/>
      </w:rPr>
    </w:lvl>
    <w:lvl w:ilvl="7" w:tplc="3014F3F2">
      <w:start w:val="1"/>
      <w:numFmt w:val="bullet"/>
      <w:lvlText w:val="o"/>
      <w:lvlJc w:val="left"/>
      <w:pPr>
        <w:ind w:left="5760" w:hanging="360"/>
      </w:pPr>
      <w:rPr>
        <w:rFonts w:ascii="Courier New" w:hAnsi="Courier New" w:hint="default"/>
      </w:rPr>
    </w:lvl>
    <w:lvl w:ilvl="8" w:tplc="103AD578">
      <w:start w:val="1"/>
      <w:numFmt w:val="bullet"/>
      <w:lvlText w:val=""/>
      <w:lvlJc w:val="left"/>
      <w:pPr>
        <w:ind w:left="6480" w:hanging="360"/>
      </w:pPr>
      <w:rPr>
        <w:rFonts w:ascii="Wingdings" w:hAnsi="Wingdings" w:hint="default"/>
      </w:rPr>
    </w:lvl>
  </w:abstractNum>
  <w:abstractNum w:abstractNumId="38"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DCE5B06"/>
    <w:multiLevelType w:val="hybridMultilevel"/>
    <w:tmpl w:val="FFFFFFFF"/>
    <w:lvl w:ilvl="0" w:tplc="BEFC72D0">
      <w:start w:val="1"/>
      <w:numFmt w:val="bullet"/>
      <w:lvlText w:val="·"/>
      <w:lvlJc w:val="left"/>
      <w:pPr>
        <w:ind w:left="720" w:hanging="360"/>
      </w:pPr>
      <w:rPr>
        <w:rFonts w:ascii="Symbol" w:hAnsi="Symbol" w:hint="default"/>
      </w:rPr>
    </w:lvl>
    <w:lvl w:ilvl="1" w:tplc="20DC01C2">
      <w:start w:val="1"/>
      <w:numFmt w:val="bullet"/>
      <w:lvlText w:val="o"/>
      <w:lvlJc w:val="left"/>
      <w:pPr>
        <w:ind w:left="1440" w:hanging="360"/>
      </w:pPr>
      <w:rPr>
        <w:rFonts w:ascii="Courier New" w:hAnsi="Courier New" w:hint="default"/>
      </w:rPr>
    </w:lvl>
    <w:lvl w:ilvl="2" w:tplc="C9A4129E">
      <w:start w:val="1"/>
      <w:numFmt w:val="bullet"/>
      <w:lvlText w:val=""/>
      <w:lvlJc w:val="left"/>
      <w:pPr>
        <w:ind w:left="2160" w:hanging="360"/>
      </w:pPr>
      <w:rPr>
        <w:rFonts w:ascii="Wingdings" w:hAnsi="Wingdings" w:hint="default"/>
      </w:rPr>
    </w:lvl>
    <w:lvl w:ilvl="3" w:tplc="9E9C3060">
      <w:start w:val="1"/>
      <w:numFmt w:val="bullet"/>
      <w:lvlText w:val=""/>
      <w:lvlJc w:val="left"/>
      <w:pPr>
        <w:ind w:left="2880" w:hanging="360"/>
      </w:pPr>
      <w:rPr>
        <w:rFonts w:ascii="Symbol" w:hAnsi="Symbol" w:hint="default"/>
      </w:rPr>
    </w:lvl>
    <w:lvl w:ilvl="4" w:tplc="19E49ED6">
      <w:start w:val="1"/>
      <w:numFmt w:val="bullet"/>
      <w:lvlText w:val="o"/>
      <w:lvlJc w:val="left"/>
      <w:pPr>
        <w:ind w:left="3600" w:hanging="360"/>
      </w:pPr>
      <w:rPr>
        <w:rFonts w:ascii="Courier New" w:hAnsi="Courier New" w:hint="default"/>
      </w:rPr>
    </w:lvl>
    <w:lvl w:ilvl="5" w:tplc="FD72BB94">
      <w:start w:val="1"/>
      <w:numFmt w:val="bullet"/>
      <w:lvlText w:val=""/>
      <w:lvlJc w:val="left"/>
      <w:pPr>
        <w:ind w:left="4320" w:hanging="360"/>
      </w:pPr>
      <w:rPr>
        <w:rFonts w:ascii="Wingdings" w:hAnsi="Wingdings" w:hint="default"/>
      </w:rPr>
    </w:lvl>
    <w:lvl w:ilvl="6" w:tplc="B54E1234">
      <w:start w:val="1"/>
      <w:numFmt w:val="bullet"/>
      <w:lvlText w:val=""/>
      <w:lvlJc w:val="left"/>
      <w:pPr>
        <w:ind w:left="5040" w:hanging="360"/>
      </w:pPr>
      <w:rPr>
        <w:rFonts w:ascii="Symbol" w:hAnsi="Symbol" w:hint="default"/>
      </w:rPr>
    </w:lvl>
    <w:lvl w:ilvl="7" w:tplc="980A39DC">
      <w:start w:val="1"/>
      <w:numFmt w:val="bullet"/>
      <w:lvlText w:val="o"/>
      <w:lvlJc w:val="left"/>
      <w:pPr>
        <w:ind w:left="5760" w:hanging="360"/>
      </w:pPr>
      <w:rPr>
        <w:rFonts w:ascii="Courier New" w:hAnsi="Courier New" w:hint="default"/>
      </w:rPr>
    </w:lvl>
    <w:lvl w:ilvl="8" w:tplc="1BA83AFE">
      <w:start w:val="1"/>
      <w:numFmt w:val="bullet"/>
      <w:lvlText w:val=""/>
      <w:lvlJc w:val="left"/>
      <w:pPr>
        <w:ind w:left="6480" w:hanging="360"/>
      </w:pPr>
      <w:rPr>
        <w:rFonts w:ascii="Wingdings" w:hAnsi="Wingdings" w:hint="default"/>
      </w:rPr>
    </w:lvl>
  </w:abstractNum>
  <w:abstractNum w:abstractNumId="40"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58580245"/>
    <w:multiLevelType w:val="hybridMultilevel"/>
    <w:tmpl w:val="FFFFFFFF"/>
    <w:lvl w:ilvl="0" w:tplc="5ED0B258">
      <w:start w:val="1"/>
      <w:numFmt w:val="bullet"/>
      <w:lvlText w:val="·"/>
      <w:lvlJc w:val="left"/>
      <w:pPr>
        <w:ind w:left="720" w:hanging="360"/>
      </w:pPr>
      <w:rPr>
        <w:rFonts w:ascii="Symbol" w:hAnsi="Symbol" w:hint="default"/>
      </w:rPr>
    </w:lvl>
    <w:lvl w:ilvl="1" w:tplc="6248B904">
      <w:start w:val="1"/>
      <w:numFmt w:val="bullet"/>
      <w:lvlText w:val="o"/>
      <w:lvlJc w:val="left"/>
      <w:pPr>
        <w:ind w:left="1440" w:hanging="360"/>
      </w:pPr>
      <w:rPr>
        <w:rFonts w:ascii="Courier New" w:hAnsi="Courier New" w:hint="default"/>
      </w:rPr>
    </w:lvl>
    <w:lvl w:ilvl="2" w:tplc="82EACFDE">
      <w:start w:val="1"/>
      <w:numFmt w:val="bullet"/>
      <w:lvlText w:val=""/>
      <w:lvlJc w:val="left"/>
      <w:pPr>
        <w:ind w:left="2160" w:hanging="360"/>
      </w:pPr>
      <w:rPr>
        <w:rFonts w:ascii="Wingdings" w:hAnsi="Wingdings" w:hint="default"/>
      </w:rPr>
    </w:lvl>
    <w:lvl w:ilvl="3" w:tplc="3188BBEC">
      <w:start w:val="1"/>
      <w:numFmt w:val="bullet"/>
      <w:lvlText w:val=""/>
      <w:lvlJc w:val="left"/>
      <w:pPr>
        <w:ind w:left="2880" w:hanging="360"/>
      </w:pPr>
      <w:rPr>
        <w:rFonts w:ascii="Symbol" w:hAnsi="Symbol" w:hint="default"/>
      </w:rPr>
    </w:lvl>
    <w:lvl w:ilvl="4" w:tplc="F0B84414">
      <w:start w:val="1"/>
      <w:numFmt w:val="bullet"/>
      <w:lvlText w:val="o"/>
      <w:lvlJc w:val="left"/>
      <w:pPr>
        <w:ind w:left="3600" w:hanging="360"/>
      </w:pPr>
      <w:rPr>
        <w:rFonts w:ascii="Courier New" w:hAnsi="Courier New" w:hint="default"/>
      </w:rPr>
    </w:lvl>
    <w:lvl w:ilvl="5" w:tplc="09DCAB6C">
      <w:start w:val="1"/>
      <w:numFmt w:val="bullet"/>
      <w:lvlText w:val=""/>
      <w:lvlJc w:val="left"/>
      <w:pPr>
        <w:ind w:left="4320" w:hanging="360"/>
      </w:pPr>
      <w:rPr>
        <w:rFonts w:ascii="Wingdings" w:hAnsi="Wingdings" w:hint="default"/>
      </w:rPr>
    </w:lvl>
    <w:lvl w:ilvl="6" w:tplc="DED2C6DA">
      <w:start w:val="1"/>
      <w:numFmt w:val="bullet"/>
      <w:lvlText w:val=""/>
      <w:lvlJc w:val="left"/>
      <w:pPr>
        <w:ind w:left="5040" w:hanging="360"/>
      </w:pPr>
      <w:rPr>
        <w:rFonts w:ascii="Symbol" w:hAnsi="Symbol" w:hint="default"/>
      </w:rPr>
    </w:lvl>
    <w:lvl w:ilvl="7" w:tplc="46FCB37C">
      <w:start w:val="1"/>
      <w:numFmt w:val="bullet"/>
      <w:lvlText w:val="o"/>
      <w:lvlJc w:val="left"/>
      <w:pPr>
        <w:ind w:left="5760" w:hanging="360"/>
      </w:pPr>
      <w:rPr>
        <w:rFonts w:ascii="Courier New" w:hAnsi="Courier New" w:hint="default"/>
      </w:rPr>
    </w:lvl>
    <w:lvl w:ilvl="8" w:tplc="2B082E82">
      <w:start w:val="1"/>
      <w:numFmt w:val="bullet"/>
      <w:lvlText w:val=""/>
      <w:lvlJc w:val="left"/>
      <w:pPr>
        <w:ind w:left="6480" w:hanging="360"/>
      </w:pPr>
      <w:rPr>
        <w:rFonts w:ascii="Wingdings" w:hAnsi="Wingdings" w:hint="default"/>
      </w:rPr>
    </w:lvl>
  </w:abstractNum>
  <w:abstractNum w:abstractNumId="44" w15:restartNumberingAfterBreak="0">
    <w:nsid w:val="5A790B4A"/>
    <w:multiLevelType w:val="hybridMultilevel"/>
    <w:tmpl w:val="FFFFFFFF"/>
    <w:lvl w:ilvl="0" w:tplc="94B2D5A8">
      <w:start w:val="1"/>
      <w:numFmt w:val="bullet"/>
      <w:lvlText w:val="·"/>
      <w:lvlJc w:val="left"/>
      <w:pPr>
        <w:ind w:left="720" w:hanging="360"/>
      </w:pPr>
      <w:rPr>
        <w:rFonts w:ascii="Symbol" w:hAnsi="Symbol" w:hint="default"/>
      </w:rPr>
    </w:lvl>
    <w:lvl w:ilvl="1" w:tplc="04908A52">
      <w:start w:val="1"/>
      <w:numFmt w:val="bullet"/>
      <w:lvlText w:val="o"/>
      <w:lvlJc w:val="left"/>
      <w:pPr>
        <w:ind w:left="1440" w:hanging="360"/>
      </w:pPr>
      <w:rPr>
        <w:rFonts w:ascii="Courier New" w:hAnsi="Courier New" w:hint="default"/>
      </w:rPr>
    </w:lvl>
    <w:lvl w:ilvl="2" w:tplc="14BA6D8C">
      <w:start w:val="1"/>
      <w:numFmt w:val="bullet"/>
      <w:lvlText w:val=""/>
      <w:lvlJc w:val="left"/>
      <w:pPr>
        <w:ind w:left="2160" w:hanging="360"/>
      </w:pPr>
      <w:rPr>
        <w:rFonts w:ascii="Wingdings" w:hAnsi="Wingdings" w:hint="default"/>
      </w:rPr>
    </w:lvl>
    <w:lvl w:ilvl="3" w:tplc="EE6E86D4">
      <w:start w:val="1"/>
      <w:numFmt w:val="bullet"/>
      <w:lvlText w:val=""/>
      <w:lvlJc w:val="left"/>
      <w:pPr>
        <w:ind w:left="2880" w:hanging="360"/>
      </w:pPr>
      <w:rPr>
        <w:rFonts w:ascii="Symbol" w:hAnsi="Symbol" w:hint="default"/>
      </w:rPr>
    </w:lvl>
    <w:lvl w:ilvl="4" w:tplc="F880F998">
      <w:start w:val="1"/>
      <w:numFmt w:val="bullet"/>
      <w:lvlText w:val="o"/>
      <w:lvlJc w:val="left"/>
      <w:pPr>
        <w:ind w:left="3600" w:hanging="360"/>
      </w:pPr>
      <w:rPr>
        <w:rFonts w:ascii="Courier New" w:hAnsi="Courier New" w:hint="default"/>
      </w:rPr>
    </w:lvl>
    <w:lvl w:ilvl="5" w:tplc="08E22E40">
      <w:start w:val="1"/>
      <w:numFmt w:val="bullet"/>
      <w:lvlText w:val=""/>
      <w:lvlJc w:val="left"/>
      <w:pPr>
        <w:ind w:left="4320" w:hanging="360"/>
      </w:pPr>
      <w:rPr>
        <w:rFonts w:ascii="Wingdings" w:hAnsi="Wingdings" w:hint="default"/>
      </w:rPr>
    </w:lvl>
    <w:lvl w:ilvl="6" w:tplc="B1CEA284">
      <w:start w:val="1"/>
      <w:numFmt w:val="bullet"/>
      <w:lvlText w:val=""/>
      <w:lvlJc w:val="left"/>
      <w:pPr>
        <w:ind w:left="5040" w:hanging="360"/>
      </w:pPr>
      <w:rPr>
        <w:rFonts w:ascii="Symbol" w:hAnsi="Symbol" w:hint="default"/>
      </w:rPr>
    </w:lvl>
    <w:lvl w:ilvl="7" w:tplc="2612DF56">
      <w:start w:val="1"/>
      <w:numFmt w:val="bullet"/>
      <w:lvlText w:val="o"/>
      <w:lvlJc w:val="left"/>
      <w:pPr>
        <w:ind w:left="5760" w:hanging="360"/>
      </w:pPr>
      <w:rPr>
        <w:rFonts w:ascii="Courier New" w:hAnsi="Courier New" w:hint="default"/>
      </w:rPr>
    </w:lvl>
    <w:lvl w:ilvl="8" w:tplc="7EC6033E">
      <w:start w:val="1"/>
      <w:numFmt w:val="bullet"/>
      <w:lvlText w:val=""/>
      <w:lvlJc w:val="left"/>
      <w:pPr>
        <w:ind w:left="6480" w:hanging="360"/>
      </w:pPr>
      <w:rPr>
        <w:rFonts w:ascii="Wingdings" w:hAnsi="Wingdings" w:hint="default"/>
      </w:rPr>
    </w:lvl>
  </w:abstractNum>
  <w:abstractNum w:abstractNumId="45"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1079843"/>
    <w:multiLevelType w:val="hybridMultilevel"/>
    <w:tmpl w:val="FFFFFFFF"/>
    <w:lvl w:ilvl="0" w:tplc="EE5240B8">
      <w:start w:val="1"/>
      <w:numFmt w:val="bullet"/>
      <w:lvlText w:val="·"/>
      <w:lvlJc w:val="left"/>
      <w:pPr>
        <w:ind w:left="720" w:hanging="360"/>
      </w:pPr>
      <w:rPr>
        <w:rFonts w:ascii="Symbol" w:hAnsi="Symbol" w:hint="default"/>
      </w:rPr>
    </w:lvl>
    <w:lvl w:ilvl="1" w:tplc="4AC6F7C4">
      <w:start w:val="1"/>
      <w:numFmt w:val="bullet"/>
      <w:lvlText w:val="o"/>
      <w:lvlJc w:val="left"/>
      <w:pPr>
        <w:ind w:left="1440" w:hanging="360"/>
      </w:pPr>
      <w:rPr>
        <w:rFonts w:ascii="Courier New" w:hAnsi="Courier New" w:hint="default"/>
      </w:rPr>
    </w:lvl>
    <w:lvl w:ilvl="2" w:tplc="AD508742">
      <w:start w:val="1"/>
      <w:numFmt w:val="bullet"/>
      <w:lvlText w:val=""/>
      <w:lvlJc w:val="left"/>
      <w:pPr>
        <w:ind w:left="2160" w:hanging="360"/>
      </w:pPr>
      <w:rPr>
        <w:rFonts w:ascii="Wingdings" w:hAnsi="Wingdings" w:hint="default"/>
      </w:rPr>
    </w:lvl>
    <w:lvl w:ilvl="3" w:tplc="54A001CA">
      <w:start w:val="1"/>
      <w:numFmt w:val="bullet"/>
      <w:lvlText w:val=""/>
      <w:lvlJc w:val="left"/>
      <w:pPr>
        <w:ind w:left="2880" w:hanging="360"/>
      </w:pPr>
      <w:rPr>
        <w:rFonts w:ascii="Symbol" w:hAnsi="Symbol" w:hint="default"/>
      </w:rPr>
    </w:lvl>
    <w:lvl w:ilvl="4" w:tplc="F238EC30">
      <w:start w:val="1"/>
      <w:numFmt w:val="bullet"/>
      <w:lvlText w:val="o"/>
      <w:lvlJc w:val="left"/>
      <w:pPr>
        <w:ind w:left="3600" w:hanging="360"/>
      </w:pPr>
      <w:rPr>
        <w:rFonts w:ascii="Courier New" w:hAnsi="Courier New" w:hint="default"/>
      </w:rPr>
    </w:lvl>
    <w:lvl w:ilvl="5" w:tplc="94BA42C8">
      <w:start w:val="1"/>
      <w:numFmt w:val="bullet"/>
      <w:lvlText w:val=""/>
      <w:lvlJc w:val="left"/>
      <w:pPr>
        <w:ind w:left="4320" w:hanging="360"/>
      </w:pPr>
      <w:rPr>
        <w:rFonts w:ascii="Wingdings" w:hAnsi="Wingdings" w:hint="default"/>
      </w:rPr>
    </w:lvl>
    <w:lvl w:ilvl="6" w:tplc="77A8DB44">
      <w:start w:val="1"/>
      <w:numFmt w:val="bullet"/>
      <w:lvlText w:val=""/>
      <w:lvlJc w:val="left"/>
      <w:pPr>
        <w:ind w:left="5040" w:hanging="360"/>
      </w:pPr>
      <w:rPr>
        <w:rFonts w:ascii="Symbol" w:hAnsi="Symbol" w:hint="default"/>
      </w:rPr>
    </w:lvl>
    <w:lvl w:ilvl="7" w:tplc="6BA072E2">
      <w:start w:val="1"/>
      <w:numFmt w:val="bullet"/>
      <w:lvlText w:val="o"/>
      <w:lvlJc w:val="left"/>
      <w:pPr>
        <w:ind w:left="5760" w:hanging="360"/>
      </w:pPr>
      <w:rPr>
        <w:rFonts w:ascii="Courier New" w:hAnsi="Courier New" w:hint="default"/>
      </w:rPr>
    </w:lvl>
    <w:lvl w:ilvl="8" w:tplc="A560D1BA">
      <w:start w:val="1"/>
      <w:numFmt w:val="bullet"/>
      <w:lvlText w:val=""/>
      <w:lvlJc w:val="left"/>
      <w:pPr>
        <w:ind w:left="6480" w:hanging="360"/>
      </w:pPr>
      <w:rPr>
        <w:rFonts w:ascii="Wingdings" w:hAnsi="Wingdings" w:hint="default"/>
      </w:rPr>
    </w:lvl>
  </w:abstractNum>
  <w:abstractNum w:abstractNumId="4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9" w15:restartNumberingAfterBreak="0">
    <w:nsid w:val="63BC71E2"/>
    <w:multiLevelType w:val="hybridMultilevel"/>
    <w:tmpl w:val="44E0C88E"/>
    <w:lvl w:ilvl="0" w:tplc="83A6E314">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6C0ED42"/>
    <w:multiLevelType w:val="hybridMultilevel"/>
    <w:tmpl w:val="FFFFFFFF"/>
    <w:lvl w:ilvl="0" w:tplc="69928314">
      <w:start w:val="1"/>
      <w:numFmt w:val="bullet"/>
      <w:lvlText w:val="·"/>
      <w:lvlJc w:val="left"/>
      <w:pPr>
        <w:ind w:left="720" w:hanging="360"/>
      </w:pPr>
      <w:rPr>
        <w:rFonts w:ascii="Symbol" w:hAnsi="Symbol" w:hint="default"/>
      </w:rPr>
    </w:lvl>
    <w:lvl w:ilvl="1" w:tplc="202A2FF6">
      <w:start w:val="1"/>
      <w:numFmt w:val="bullet"/>
      <w:lvlText w:val="o"/>
      <w:lvlJc w:val="left"/>
      <w:pPr>
        <w:ind w:left="1440" w:hanging="360"/>
      </w:pPr>
      <w:rPr>
        <w:rFonts w:ascii="Courier New" w:hAnsi="Courier New" w:hint="default"/>
      </w:rPr>
    </w:lvl>
    <w:lvl w:ilvl="2" w:tplc="43E61CDE">
      <w:start w:val="1"/>
      <w:numFmt w:val="bullet"/>
      <w:lvlText w:val=""/>
      <w:lvlJc w:val="left"/>
      <w:pPr>
        <w:ind w:left="2160" w:hanging="360"/>
      </w:pPr>
      <w:rPr>
        <w:rFonts w:ascii="Wingdings" w:hAnsi="Wingdings" w:hint="default"/>
      </w:rPr>
    </w:lvl>
    <w:lvl w:ilvl="3" w:tplc="AFDC37CE">
      <w:start w:val="1"/>
      <w:numFmt w:val="bullet"/>
      <w:lvlText w:val=""/>
      <w:lvlJc w:val="left"/>
      <w:pPr>
        <w:ind w:left="2880" w:hanging="360"/>
      </w:pPr>
      <w:rPr>
        <w:rFonts w:ascii="Symbol" w:hAnsi="Symbol" w:hint="default"/>
      </w:rPr>
    </w:lvl>
    <w:lvl w:ilvl="4" w:tplc="60E467F8">
      <w:start w:val="1"/>
      <w:numFmt w:val="bullet"/>
      <w:lvlText w:val="o"/>
      <w:lvlJc w:val="left"/>
      <w:pPr>
        <w:ind w:left="3600" w:hanging="360"/>
      </w:pPr>
      <w:rPr>
        <w:rFonts w:ascii="Courier New" w:hAnsi="Courier New" w:hint="default"/>
      </w:rPr>
    </w:lvl>
    <w:lvl w:ilvl="5" w:tplc="32765B02">
      <w:start w:val="1"/>
      <w:numFmt w:val="bullet"/>
      <w:lvlText w:val=""/>
      <w:lvlJc w:val="left"/>
      <w:pPr>
        <w:ind w:left="4320" w:hanging="360"/>
      </w:pPr>
      <w:rPr>
        <w:rFonts w:ascii="Wingdings" w:hAnsi="Wingdings" w:hint="default"/>
      </w:rPr>
    </w:lvl>
    <w:lvl w:ilvl="6" w:tplc="D0D2A4AC">
      <w:start w:val="1"/>
      <w:numFmt w:val="bullet"/>
      <w:lvlText w:val=""/>
      <w:lvlJc w:val="left"/>
      <w:pPr>
        <w:ind w:left="5040" w:hanging="360"/>
      </w:pPr>
      <w:rPr>
        <w:rFonts w:ascii="Symbol" w:hAnsi="Symbol" w:hint="default"/>
      </w:rPr>
    </w:lvl>
    <w:lvl w:ilvl="7" w:tplc="02A49BF4">
      <w:start w:val="1"/>
      <w:numFmt w:val="bullet"/>
      <w:lvlText w:val="o"/>
      <w:lvlJc w:val="left"/>
      <w:pPr>
        <w:ind w:left="5760" w:hanging="360"/>
      </w:pPr>
      <w:rPr>
        <w:rFonts w:ascii="Courier New" w:hAnsi="Courier New" w:hint="default"/>
      </w:rPr>
    </w:lvl>
    <w:lvl w:ilvl="8" w:tplc="59B87768">
      <w:start w:val="1"/>
      <w:numFmt w:val="bullet"/>
      <w:lvlText w:val=""/>
      <w:lvlJc w:val="left"/>
      <w:pPr>
        <w:ind w:left="6480" w:hanging="360"/>
      </w:pPr>
      <w:rPr>
        <w:rFonts w:ascii="Wingdings" w:hAnsi="Wingdings" w:hint="default"/>
      </w:rPr>
    </w:lvl>
  </w:abstractNum>
  <w:abstractNum w:abstractNumId="5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2EEEAD4"/>
    <w:multiLevelType w:val="hybridMultilevel"/>
    <w:tmpl w:val="FFFFFFFF"/>
    <w:lvl w:ilvl="0" w:tplc="2A94F064">
      <w:start w:val="1"/>
      <w:numFmt w:val="bullet"/>
      <w:lvlText w:val="·"/>
      <w:lvlJc w:val="left"/>
      <w:pPr>
        <w:ind w:left="720" w:hanging="360"/>
      </w:pPr>
      <w:rPr>
        <w:rFonts w:ascii="Symbol" w:hAnsi="Symbol" w:hint="default"/>
      </w:rPr>
    </w:lvl>
    <w:lvl w:ilvl="1" w:tplc="F732D882">
      <w:start w:val="1"/>
      <w:numFmt w:val="bullet"/>
      <w:lvlText w:val="o"/>
      <w:lvlJc w:val="left"/>
      <w:pPr>
        <w:ind w:left="1440" w:hanging="360"/>
      </w:pPr>
      <w:rPr>
        <w:rFonts w:ascii="Courier New" w:hAnsi="Courier New" w:hint="default"/>
      </w:rPr>
    </w:lvl>
    <w:lvl w:ilvl="2" w:tplc="9056D5BC">
      <w:start w:val="1"/>
      <w:numFmt w:val="bullet"/>
      <w:lvlText w:val=""/>
      <w:lvlJc w:val="left"/>
      <w:pPr>
        <w:ind w:left="2160" w:hanging="360"/>
      </w:pPr>
      <w:rPr>
        <w:rFonts w:ascii="Wingdings" w:hAnsi="Wingdings" w:hint="default"/>
      </w:rPr>
    </w:lvl>
    <w:lvl w:ilvl="3" w:tplc="30D6ECEC">
      <w:start w:val="1"/>
      <w:numFmt w:val="bullet"/>
      <w:lvlText w:val=""/>
      <w:lvlJc w:val="left"/>
      <w:pPr>
        <w:ind w:left="2880" w:hanging="360"/>
      </w:pPr>
      <w:rPr>
        <w:rFonts w:ascii="Symbol" w:hAnsi="Symbol" w:hint="default"/>
      </w:rPr>
    </w:lvl>
    <w:lvl w:ilvl="4" w:tplc="B3B6F2C0">
      <w:start w:val="1"/>
      <w:numFmt w:val="bullet"/>
      <w:lvlText w:val="o"/>
      <w:lvlJc w:val="left"/>
      <w:pPr>
        <w:ind w:left="3600" w:hanging="360"/>
      </w:pPr>
      <w:rPr>
        <w:rFonts w:ascii="Courier New" w:hAnsi="Courier New" w:hint="default"/>
      </w:rPr>
    </w:lvl>
    <w:lvl w:ilvl="5" w:tplc="3AA646CC">
      <w:start w:val="1"/>
      <w:numFmt w:val="bullet"/>
      <w:lvlText w:val=""/>
      <w:lvlJc w:val="left"/>
      <w:pPr>
        <w:ind w:left="4320" w:hanging="360"/>
      </w:pPr>
      <w:rPr>
        <w:rFonts w:ascii="Wingdings" w:hAnsi="Wingdings" w:hint="default"/>
      </w:rPr>
    </w:lvl>
    <w:lvl w:ilvl="6" w:tplc="645C9CA0">
      <w:start w:val="1"/>
      <w:numFmt w:val="bullet"/>
      <w:lvlText w:val=""/>
      <w:lvlJc w:val="left"/>
      <w:pPr>
        <w:ind w:left="5040" w:hanging="360"/>
      </w:pPr>
      <w:rPr>
        <w:rFonts w:ascii="Symbol" w:hAnsi="Symbol" w:hint="default"/>
      </w:rPr>
    </w:lvl>
    <w:lvl w:ilvl="7" w:tplc="0D40B60E">
      <w:start w:val="1"/>
      <w:numFmt w:val="bullet"/>
      <w:lvlText w:val="o"/>
      <w:lvlJc w:val="left"/>
      <w:pPr>
        <w:ind w:left="5760" w:hanging="360"/>
      </w:pPr>
      <w:rPr>
        <w:rFonts w:ascii="Courier New" w:hAnsi="Courier New" w:hint="default"/>
      </w:rPr>
    </w:lvl>
    <w:lvl w:ilvl="8" w:tplc="AA1A4270">
      <w:start w:val="1"/>
      <w:numFmt w:val="bullet"/>
      <w:lvlText w:val=""/>
      <w:lvlJc w:val="left"/>
      <w:pPr>
        <w:ind w:left="6480" w:hanging="360"/>
      </w:pPr>
      <w:rPr>
        <w:rFonts w:ascii="Wingdings" w:hAnsi="Wingdings" w:hint="default"/>
      </w:rPr>
    </w:lvl>
  </w:abstractNum>
  <w:abstractNum w:abstractNumId="5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95D30D0"/>
    <w:multiLevelType w:val="hybridMultilevel"/>
    <w:tmpl w:val="2B4C58E8"/>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58"/>
  </w:num>
  <w:num w:numId="3" w16cid:durableId="957833695">
    <w:abstractNumId w:val="31"/>
  </w:num>
  <w:num w:numId="4" w16cid:durableId="968783429">
    <w:abstractNumId w:val="45"/>
  </w:num>
  <w:num w:numId="5" w16cid:durableId="1172719492">
    <w:abstractNumId w:val="21"/>
  </w:num>
  <w:num w:numId="6" w16cid:durableId="871111230">
    <w:abstractNumId w:val="26"/>
  </w:num>
  <w:num w:numId="7" w16cid:durableId="444038620">
    <w:abstractNumId w:val="22"/>
  </w:num>
  <w:num w:numId="8" w16cid:durableId="1023558460">
    <w:abstractNumId w:val="34"/>
  </w:num>
  <w:num w:numId="9" w16cid:durableId="232200402">
    <w:abstractNumId w:val="25"/>
  </w:num>
  <w:num w:numId="10" w16cid:durableId="1165822976">
    <w:abstractNumId w:val="24"/>
  </w:num>
  <w:num w:numId="11" w16cid:durableId="743069636">
    <w:abstractNumId w:val="42"/>
  </w:num>
  <w:num w:numId="12" w16cid:durableId="311106282">
    <w:abstractNumId w:val="14"/>
  </w:num>
  <w:num w:numId="13" w16cid:durableId="1415858570">
    <w:abstractNumId w:val="29"/>
  </w:num>
  <w:num w:numId="14" w16cid:durableId="1330016602">
    <w:abstractNumId w:val="52"/>
  </w:num>
  <w:num w:numId="15" w16cid:durableId="1578437121">
    <w:abstractNumId w:val="23"/>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54"/>
  </w:num>
  <w:num w:numId="27" w16cid:durableId="981154153">
    <w:abstractNumId w:val="36"/>
  </w:num>
  <w:num w:numId="28" w16cid:durableId="433549528">
    <w:abstractNumId w:val="27"/>
  </w:num>
  <w:num w:numId="29" w16cid:durableId="1340351636">
    <w:abstractNumId w:val="38"/>
  </w:num>
  <w:num w:numId="30" w16cid:durableId="1982615580">
    <w:abstractNumId w:val="40"/>
  </w:num>
  <w:num w:numId="31" w16cid:durableId="1677540972">
    <w:abstractNumId w:val="17"/>
  </w:num>
  <w:num w:numId="32" w16cid:durableId="1759134454">
    <w:abstractNumId w:val="50"/>
  </w:num>
  <w:num w:numId="33" w16cid:durableId="17509296">
    <w:abstractNumId w:val="47"/>
  </w:num>
  <w:num w:numId="34" w16cid:durableId="1173759437">
    <w:abstractNumId w:val="28"/>
  </w:num>
  <w:num w:numId="35" w16cid:durableId="1719015953">
    <w:abstractNumId w:val="30"/>
  </w:num>
  <w:num w:numId="36" w16cid:durableId="1718235807">
    <w:abstractNumId w:val="56"/>
  </w:num>
  <w:num w:numId="37" w16cid:durableId="1186364771">
    <w:abstractNumId w:val="41"/>
  </w:num>
  <w:num w:numId="38" w16cid:durableId="48847439">
    <w:abstractNumId w:val="15"/>
  </w:num>
  <w:num w:numId="39" w16cid:durableId="526020190">
    <w:abstractNumId w:val="16"/>
  </w:num>
  <w:num w:numId="40" w16cid:durableId="1029066223">
    <w:abstractNumId w:val="19"/>
  </w:num>
  <w:num w:numId="41" w16cid:durableId="1108429133">
    <w:abstractNumId w:val="10"/>
  </w:num>
  <w:num w:numId="42" w16cid:durableId="1761101224">
    <w:abstractNumId w:val="53"/>
  </w:num>
  <w:num w:numId="43" w16cid:durableId="592015029">
    <w:abstractNumId w:val="20"/>
  </w:num>
  <w:num w:numId="44" w16cid:durableId="1542397698">
    <w:abstractNumId w:val="32"/>
  </w:num>
  <w:num w:numId="45" w16cid:durableId="803498138">
    <w:abstractNumId w:val="48"/>
  </w:num>
  <w:num w:numId="46" w16cid:durableId="1074668627">
    <w:abstractNumId w:val="13"/>
  </w:num>
  <w:num w:numId="47" w16cid:durableId="1610043925">
    <w:abstractNumId w:val="49"/>
  </w:num>
  <w:num w:numId="48" w16cid:durableId="1444692369">
    <w:abstractNumId w:val="57"/>
  </w:num>
  <w:num w:numId="49" w16cid:durableId="2130853548">
    <w:abstractNumId w:val="18"/>
  </w:num>
  <w:num w:numId="50" w16cid:durableId="185406258">
    <w:abstractNumId w:val="11"/>
  </w:num>
  <w:num w:numId="51" w16cid:durableId="101728904">
    <w:abstractNumId w:val="51"/>
  </w:num>
  <w:num w:numId="52" w16cid:durableId="800001794">
    <w:abstractNumId w:val="39"/>
  </w:num>
  <w:num w:numId="53" w16cid:durableId="1850871689">
    <w:abstractNumId w:val="37"/>
  </w:num>
  <w:num w:numId="54" w16cid:durableId="583228677">
    <w:abstractNumId w:val="43"/>
  </w:num>
  <w:num w:numId="55" w16cid:durableId="1419014099">
    <w:abstractNumId w:val="55"/>
  </w:num>
  <w:num w:numId="56" w16cid:durableId="1259632753">
    <w:abstractNumId w:val="44"/>
  </w:num>
  <w:num w:numId="57" w16cid:durableId="1228225630">
    <w:abstractNumId w:val="12"/>
  </w:num>
  <w:num w:numId="58" w16cid:durableId="829439924">
    <w:abstractNumId w:val="35"/>
  </w:num>
  <w:num w:numId="59" w16cid:durableId="711736684">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94"/>
    <w:rsid w:val="00002687"/>
    <w:rsid w:val="00003041"/>
    <w:rsid w:val="00003834"/>
    <w:rsid w:val="00005301"/>
    <w:rsid w:val="00013348"/>
    <w:rsid w:val="000133EE"/>
    <w:rsid w:val="000206A8"/>
    <w:rsid w:val="00021FF7"/>
    <w:rsid w:val="0002257B"/>
    <w:rsid w:val="00027205"/>
    <w:rsid w:val="0003137A"/>
    <w:rsid w:val="00031B6B"/>
    <w:rsid w:val="000330F3"/>
    <w:rsid w:val="00033DAF"/>
    <w:rsid w:val="00041171"/>
    <w:rsid w:val="00041727"/>
    <w:rsid w:val="0004226F"/>
    <w:rsid w:val="00050F8E"/>
    <w:rsid w:val="000518BB"/>
    <w:rsid w:val="000533FB"/>
    <w:rsid w:val="000561EB"/>
    <w:rsid w:val="00056FD4"/>
    <w:rsid w:val="000573AD"/>
    <w:rsid w:val="0006123B"/>
    <w:rsid w:val="00064F6B"/>
    <w:rsid w:val="0006625D"/>
    <w:rsid w:val="00072F17"/>
    <w:rsid w:val="000731AA"/>
    <w:rsid w:val="00075DFA"/>
    <w:rsid w:val="000806D8"/>
    <w:rsid w:val="00082C80"/>
    <w:rsid w:val="00083847"/>
    <w:rsid w:val="00083C36"/>
    <w:rsid w:val="00084D58"/>
    <w:rsid w:val="00091994"/>
    <w:rsid w:val="00092CAE"/>
    <w:rsid w:val="00095E48"/>
    <w:rsid w:val="000A184E"/>
    <w:rsid w:val="000A1921"/>
    <w:rsid w:val="000A2858"/>
    <w:rsid w:val="000A4F1C"/>
    <w:rsid w:val="000A69BF"/>
    <w:rsid w:val="000C225A"/>
    <w:rsid w:val="000C2D99"/>
    <w:rsid w:val="000C6781"/>
    <w:rsid w:val="000D0753"/>
    <w:rsid w:val="000D2378"/>
    <w:rsid w:val="000D62D3"/>
    <w:rsid w:val="000D6A12"/>
    <w:rsid w:val="000E2A1F"/>
    <w:rsid w:val="000E3B9A"/>
    <w:rsid w:val="000F5E49"/>
    <w:rsid w:val="000F7A87"/>
    <w:rsid w:val="00102EAE"/>
    <w:rsid w:val="001047DC"/>
    <w:rsid w:val="00105334"/>
    <w:rsid w:val="00105D2E"/>
    <w:rsid w:val="00106279"/>
    <w:rsid w:val="00110F7D"/>
    <w:rsid w:val="001113DB"/>
    <w:rsid w:val="00111BFD"/>
    <w:rsid w:val="00113202"/>
    <w:rsid w:val="0011498B"/>
    <w:rsid w:val="00120147"/>
    <w:rsid w:val="0012114B"/>
    <w:rsid w:val="00123140"/>
    <w:rsid w:val="00123D94"/>
    <w:rsid w:val="001309DC"/>
    <w:rsid w:val="00130BBC"/>
    <w:rsid w:val="00133363"/>
    <w:rsid w:val="00133D13"/>
    <w:rsid w:val="001455F7"/>
    <w:rsid w:val="00150DBD"/>
    <w:rsid w:val="00154EF7"/>
    <w:rsid w:val="00156F9B"/>
    <w:rsid w:val="00161B35"/>
    <w:rsid w:val="00163BA3"/>
    <w:rsid w:val="00165C2A"/>
    <w:rsid w:val="00166B31"/>
    <w:rsid w:val="00167D54"/>
    <w:rsid w:val="00173D8E"/>
    <w:rsid w:val="00176AB5"/>
    <w:rsid w:val="00180771"/>
    <w:rsid w:val="00186E6A"/>
    <w:rsid w:val="00190854"/>
    <w:rsid w:val="001923DE"/>
    <w:rsid w:val="001930A3"/>
    <w:rsid w:val="00196EB8"/>
    <w:rsid w:val="001973C4"/>
    <w:rsid w:val="001A25F0"/>
    <w:rsid w:val="001A2ED1"/>
    <w:rsid w:val="001A341E"/>
    <w:rsid w:val="001A7809"/>
    <w:rsid w:val="001B0EA6"/>
    <w:rsid w:val="001B1CDF"/>
    <w:rsid w:val="001B2EC4"/>
    <w:rsid w:val="001B3972"/>
    <w:rsid w:val="001B56F4"/>
    <w:rsid w:val="001C18DD"/>
    <w:rsid w:val="001C5462"/>
    <w:rsid w:val="001D265C"/>
    <w:rsid w:val="001D3062"/>
    <w:rsid w:val="001D3CFB"/>
    <w:rsid w:val="001D559B"/>
    <w:rsid w:val="001D622B"/>
    <w:rsid w:val="001D6302"/>
    <w:rsid w:val="001E2C22"/>
    <w:rsid w:val="001E740C"/>
    <w:rsid w:val="001E7DD0"/>
    <w:rsid w:val="001F0B2C"/>
    <w:rsid w:val="001F1BDA"/>
    <w:rsid w:val="001F29F8"/>
    <w:rsid w:val="001F3E4C"/>
    <w:rsid w:val="0020095E"/>
    <w:rsid w:val="0020108D"/>
    <w:rsid w:val="002073C4"/>
    <w:rsid w:val="00210BFE"/>
    <w:rsid w:val="00210D30"/>
    <w:rsid w:val="0021578F"/>
    <w:rsid w:val="0021789B"/>
    <w:rsid w:val="002204FD"/>
    <w:rsid w:val="00221020"/>
    <w:rsid w:val="00227029"/>
    <w:rsid w:val="002308B5"/>
    <w:rsid w:val="00233C0B"/>
    <w:rsid w:val="00234A34"/>
    <w:rsid w:val="002353A6"/>
    <w:rsid w:val="0024035F"/>
    <w:rsid w:val="0025255D"/>
    <w:rsid w:val="00255EE3"/>
    <w:rsid w:val="00256B3D"/>
    <w:rsid w:val="00264F2F"/>
    <w:rsid w:val="00265DE5"/>
    <w:rsid w:val="0026743C"/>
    <w:rsid w:val="00270480"/>
    <w:rsid w:val="00272189"/>
    <w:rsid w:val="00272D1A"/>
    <w:rsid w:val="002779AF"/>
    <w:rsid w:val="002823D8"/>
    <w:rsid w:val="0028531A"/>
    <w:rsid w:val="00285446"/>
    <w:rsid w:val="0028661A"/>
    <w:rsid w:val="0028720F"/>
    <w:rsid w:val="00290082"/>
    <w:rsid w:val="00295593"/>
    <w:rsid w:val="002A354F"/>
    <w:rsid w:val="002A386C"/>
    <w:rsid w:val="002B09DF"/>
    <w:rsid w:val="002B1D51"/>
    <w:rsid w:val="002B1F9A"/>
    <w:rsid w:val="002B2D7F"/>
    <w:rsid w:val="002B4C52"/>
    <w:rsid w:val="002B540D"/>
    <w:rsid w:val="002B5F4D"/>
    <w:rsid w:val="002B7A7E"/>
    <w:rsid w:val="002C30BC"/>
    <w:rsid w:val="002C4666"/>
    <w:rsid w:val="002C5965"/>
    <w:rsid w:val="002C5E15"/>
    <w:rsid w:val="002C7661"/>
    <w:rsid w:val="002C7A88"/>
    <w:rsid w:val="002C7AB9"/>
    <w:rsid w:val="002D232B"/>
    <w:rsid w:val="002D2759"/>
    <w:rsid w:val="002D46E2"/>
    <w:rsid w:val="002D5E00"/>
    <w:rsid w:val="002D64C0"/>
    <w:rsid w:val="002D6DAC"/>
    <w:rsid w:val="002E1F37"/>
    <w:rsid w:val="002E261D"/>
    <w:rsid w:val="002E3FAD"/>
    <w:rsid w:val="002E4E16"/>
    <w:rsid w:val="002E4F20"/>
    <w:rsid w:val="002E5885"/>
    <w:rsid w:val="002F071F"/>
    <w:rsid w:val="002F187A"/>
    <w:rsid w:val="002F1B5A"/>
    <w:rsid w:val="002F6DAC"/>
    <w:rsid w:val="00301E8C"/>
    <w:rsid w:val="00307DDD"/>
    <w:rsid w:val="003143C9"/>
    <w:rsid w:val="003146E9"/>
    <w:rsid w:val="00314D5D"/>
    <w:rsid w:val="00316437"/>
    <w:rsid w:val="00316B7F"/>
    <w:rsid w:val="00320009"/>
    <w:rsid w:val="0032424A"/>
    <w:rsid w:val="003245D3"/>
    <w:rsid w:val="0032734F"/>
    <w:rsid w:val="00330AA3"/>
    <w:rsid w:val="00331584"/>
    <w:rsid w:val="00331964"/>
    <w:rsid w:val="003322A5"/>
    <w:rsid w:val="00334987"/>
    <w:rsid w:val="003359E8"/>
    <w:rsid w:val="00336C8D"/>
    <w:rsid w:val="00340C69"/>
    <w:rsid w:val="00342E34"/>
    <w:rsid w:val="0034443C"/>
    <w:rsid w:val="00344B6F"/>
    <w:rsid w:val="0036535A"/>
    <w:rsid w:val="00371CF1"/>
    <w:rsid w:val="0037222D"/>
    <w:rsid w:val="00373128"/>
    <w:rsid w:val="00374EB8"/>
    <w:rsid w:val="003750C1"/>
    <w:rsid w:val="0038051E"/>
    <w:rsid w:val="00380AF7"/>
    <w:rsid w:val="0038443B"/>
    <w:rsid w:val="00394A05"/>
    <w:rsid w:val="00397770"/>
    <w:rsid w:val="00397880"/>
    <w:rsid w:val="003A7016"/>
    <w:rsid w:val="003B0C08"/>
    <w:rsid w:val="003B19BA"/>
    <w:rsid w:val="003B3044"/>
    <w:rsid w:val="003B4A73"/>
    <w:rsid w:val="003B5A75"/>
    <w:rsid w:val="003C17A5"/>
    <w:rsid w:val="003C1843"/>
    <w:rsid w:val="003C336B"/>
    <w:rsid w:val="003D1552"/>
    <w:rsid w:val="003E119E"/>
    <w:rsid w:val="003E381F"/>
    <w:rsid w:val="003E4046"/>
    <w:rsid w:val="003E5E38"/>
    <w:rsid w:val="003F003A"/>
    <w:rsid w:val="003F125B"/>
    <w:rsid w:val="003F3BF4"/>
    <w:rsid w:val="003F3E84"/>
    <w:rsid w:val="003F7B3F"/>
    <w:rsid w:val="004058AD"/>
    <w:rsid w:val="0041078D"/>
    <w:rsid w:val="0041464A"/>
    <w:rsid w:val="00416F97"/>
    <w:rsid w:val="004245A9"/>
    <w:rsid w:val="00425173"/>
    <w:rsid w:val="0043039B"/>
    <w:rsid w:val="00432ED0"/>
    <w:rsid w:val="00433EA0"/>
    <w:rsid w:val="00436197"/>
    <w:rsid w:val="00436E07"/>
    <w:rsid w:val="004423FE"/>
    <w:rsid w:val="00445C35"/>
    <w:rsid w:val="00451C0D"/>
    <w:rsid w:val="00454B41"/>
    <w:rsid w:val="0045663A"/>
    <w:rsid w:val="0046344E"/>
    <w:rsid w:val="0046476B"/>
    <w:rsid w:val="004667E7"/>
    <w:rsid w:val="004672CF"/>
    <w:rsid w:val="00470DEF"/>
    <w:rsid w:val="00475797"/>
    <w:rsid w:val="00476D0A"/>
    <w:rsid w:val="00484732"/>
    <w:rsid w:val="00491024"/>
    <w:rsid w:val="0049253B"/>
    <w:rsid w:val="004930E3"/>
    <w:rsid w:val="00493B20"/>
    <w:rsid w:val="004A140B"/>
    <w:rsid w:val="004A4B47"/>
    <w:rsid w:val="004A6544"/>
    <w:rsid w:val="004A697A"/>
    <w:rsid w:val="004A7EDD"/>
    <w:rsid w:val="004B0E56"/>
    <w:rsid w:val="004B0EC9"/>
    <w:rsid w:val="004B7BAA"/>
    <w:rsid w:val="004C2DF7"/>
    <w:rsid w:val="004C4913"/>
    <w:rsid w:val="004C4E0B"/>
    <w:rsid w:val="004D0111"/>
    <w:rsid w:val="004D13F3"/>
    <w:rsid w:val="004D35FD"/>
    <w:rsid w:val="004D42C3"/>
    <w:rsid w:val="004D497E"/>
    <w:rsid w:val="004D504B"/>
    <w:rsid w:val="004D70EC"/>
    <w:rsid w:val="004E4809"/>
    <w:rsid w:val="004E4CC3"/>
    <w:rsid w:val="004E5985"/>
    <w:rsid w:val="004E626C"/>
    <w:rsid w:val="004E6352"/>
    <w:rsid w:val="004E6460"/>
    <w:rsid w:val="004F6B46"/>
    <w:rsid w:val="0050425E"/>
    <w:rsid w:val="00511999"/>
    <w:rsid w:val="005145D6"/>
    <w:rsid w:val="00521EA5"/>
    <w:rsid w:val="00525B80"/>
    <w:rsid w:val="0053098F"/>
    <w:rsid w:val="00532608"/>
    <w:rsid w:val="0053380A"/>
    <w:rsid w:val="00534ED7"/>
    <w:rsid w:val="00536B2E"/>
    <w:rsid w:val="0054660E"/>
    <w:rsid w:val="00546D8E"/>
    <w:rsid w:val="00553738"/>
    <w:rsid w:val="00553F7E"/>
    <w:rsid w:val="0056646F"/>
    <w:rsid w:val="00571AE1"/>
    <w:rsid w:val="005720E2"/>
    <w:rsid w:val="00574D1A"/>
    <w:rsid w:val="00574E00"/>
    <w:rsid w:val="00577164"/>
    <w:rsid w:val="00581B28"/>
    <w:rsid w:val="00583AC0"/>
    <w:rsid w:val="005859C2"/>
    <w:rsid w:val="00592267"/>
    <w:rsid w:val="0059421F"/>
    <w:rsid w:val="00594C80"/>
    <w:rsid w:val="005A0BDF"/>
    <w:rsid w:val="005A136D"/>
    <w:rsid w:val="005A5297"/>
    <w:rsid w:val="005B0AE2"/>
    <w:rsid w:val="005B1F2C"/>
    <w:rsid w:val="005B5F3C"/>
    <w:rsid w:val="005C41F2"/>
    <w:rsid w:val="005C7924"/>
    <w:rsid w:val="005D03D9"/>
    <w:rsid w:val="005D1EE8"/>
    <w:rsid w:val="005D56AE"/>
    <w:rsid w:val="005D666D"/>
    <w:rsid w:val="005D687D"/>
    <w:rsid w:val="005D6D23"/>
    <w:rsid w:val="005E3A59"/>
    <w:rsid w:val="005E76AE"/>
    <w:rsid w:val="005F2452"/>
    <w:rsid w:val="005F4A87"/>
    <w:rsid w:val="005F60D8"/>
    <w:rsid w:val="006041E6"/>
    <w:rsid w:val="00604802"/>
    <w:rsid w:val="0061321E"/>
    <w:rsid w:val="00615AB0"/>
    <w:rsid w:val="00615F68"/>
    <w:rsid w:val="00616247"/>
    <w:rsid w:val="0061778C"/>
    <w:rsid w:val="00620F05"/>
    <w:rsid w:val="006345D9"/>
    <w:rsid w:val="0063469C"/>
    <w:rsid w:val="00636B90"/>
    <w:rsid w:val="006425AC"/>
    <w:rsid w:val="0064738B"/>
    <w:rsid w:val="006508EA"/>
    <w:rsid w:val="006525E0"/>
    <w:rsid w:val="00654DDF"/>
    <w:rsid w:val="006557FC"/>
    <w:rsid w:val="00656644"/>
    <w:rsid w:val="00661C13"/>
    <w:rsid w:val="00662926"/>
    <w:rsid w:val="00664C39"/>
    <w:rsid w:val="00667E86"/>
    <w:rsid w:val="0067526F"/>
    <w:rsid w:val="00682425"/>
    <w:rsid w:val="0068392D"/>
    <w:rsid w:val="00691C0A"/>
    <w:rsid w:val="00697DB5"/>
    <w:rsid w:val="006A1B33"/>
    <w:rsid w:val="006A43B8"/>
    <w:rsid w:val="006A492A"/>
    <w:rsid w:val="006B0310"/>
    <w:rsid w:val="006B1F1D"/>
    <w:rsid w:val="006B5C72"/>
    <w:rsid w:val="006B7C5A"/>
    <w:rsid w:val="006C171F"/>
    <w:rsid w:val="006C289D"/>
    <w:rsid w:val="006C2C42"/>
    <w:rsid w:val="006D0310"/>
    <w:rsid w:val="006D09B8"/>
    <w:rsid w:val="006D18B0"/>
    <w:rsid w:val="006D1EB3"/>
    <w:rsid w:val="006D2009"/>
    <w:rsid w:val="006D5576"/>
    <w:rsid w:val="006E766D"/>
    <w:rsid w:val="006F4235"/>
    <w:rsid w:val="006F4B29"/>
    <w:rsid w:val="006F6CE9"/>
    <w:rsid w:val="007013F3"/>
    <w:rsid w:val="0070517C"/>
    <w:rsid w:val="00705C9F"/>
    <w:rsid w:val="00716951"/>
    <w:rsid w:val="00720F6B"/>
    <w:rsid w:val="00721D95"/>
    <w:rsid w:val="00722980"/>
    <w:rsid w:val="00727576"/>
    <w:rsid w:val="0073016C"/>
    <w:rsid w:val="00730ADA"/>
    <w:rsid w:val="00730E34"/>
    <w:rsid w:val="00732C37"/>
    <w:rsid w:val="00735D9E"/>
    <w:rsid w:val="00741A39"/>
    <w:rsid w:val="00743699"/>
    <w:rsid w:val="00745A09"/>
    <w:rsid w:val="00745D81"/>
    <w:rsid w:val="00751EAF"/>
    <w:rsid w:val="00754CF7"/>
    <w:rsid w:val="00756AD1"/>
    <w:rsid w:val="0075732A"/>
    <w:rsid w:val="00757B0A"/>
    <w:rsid w:val="00757B0D"/>
    <w:rsid w:val="00761320"/>
    <w:rsid w:val="0076444E"/>
    <w:rsid w:val="00764E29"/>
    <w:rsid w:val="007651B1"/>
    <w:rsid w:val="007666EB"/>
    <w:rsid w:val="00767CE1"/>
    <w:rsid w:val="00770E1A"/>
    <w:rsid w:val="0077196A"/>
    <w:rsid w:val="00771A68"/>
    <w:rsid w:val="00773E9F"/>
    <w:rsid w:val="007744D2"/>
    <w:rsid w:val="00784300"/>
    <w:rsid w:val="00785CE0"/>
    <w:rsid w:val="00786136"/>
    <w:rsid w:val="0079076A"/>
    <w:rsid w:val="00792189"/>
    <w:rsid w:val="00792E9B"/>
    <w:rsid w:val="00794036"/>
    <w:rsid w:val="00794898"/>
    <w:rsid w:val="00795D3C"/>
    <w:rsid w:val="007A3754"/>
    <w:rsid w:val="007A3810"/>
    <w:rsid w:val="007A46EF"/>
    <w:rsid w:val="007A6F6B"/>
    <w:rsid w:val="007B05CF"/>
    <w:rsid w:val="007C212A"/>
    <w:rsid w:val="007C2A7F"/>
    <w:rsid w:val="007D5B3C"/>
    <w:rsid w:val="007D69CA"/>
    <w:rsid w:val="007E72E1"/>
    <w:rsid w:val="007E7D21"/>
    <w:rsid w:val="007E7DBD"/>
    <w:rsid w:val="007F0E28"/>
    <w:rsid w:val="007F1E26"/>
    <w:rsid w:val="007F402D"/>
    <w:rsid w:val="007F482F"/>
    <w:rsid w:val="007F6ABE"/>
    <w:rsid w:val="007F7C94"/>
    <w:rsid w:val="0080398D"/>
    <w:rsid w:val="00805174"/>
    <w:rsid w:val="00806385"/>
    <w:rsid w:val="00807CC5"/>
    <w:rsid w:val="00807ED7"/>
    <w:rsid w:val="00811031"/>
    <w:rsid w:val="00814CC6"/>
    <w:rsid w:val="00821E44"/>
    <w:rsid w:val="0082224C"/>
    <w:rsid w:val="0082469A"/>
    <w:rsid w:val="00826D53"/>
    <w:rsid w:val="008273AA"/>
    <w:rsid w:val="00831751"/>
    <w:rsid w:val="00833369"/>
    <w:rsid w:val="00835B42"/>
    <w:rsid w:val="00842A4E"/>
    <w:rsid w:val="00844158"/>
    <w:rsid w:val="00846D31"/>
    <w:rsid w:val="00847D99"/>
    <w:rsid w:val="0085038E"/>
    <w:rsid w:val="0085230A"/>
    <w:rsid w:val="00855757"/>
    <w:rsid w:val="00860B9A"/>
    <w:rsid w:val="0086271D"/>
    <w:rsid w:val="008634AE"/>
    <w:rsid w:val="00863DF6"/>
    <w:rsid w:val="0086420B"/>
    <w:rsid w:val="00864DBF"/>
    <w:rsid w:val="00865AE2"/>
    <w:rsid w:val="008663C8"/>
    <w:rsid w:val="0088163A"/>
    <w:rsid w:val="00882070"/>
    <w:rsid w:val="008823CC"/>
    <w:rsid w:val="00890017"/>
    <w:rsid w:val="00892DB0"/>
    <w:rsid w:val="008931E2"/>
    <w:rsid w:val="00893376"/>
    <w:rsid w:val="0089601F"/>
    <w:rsid w:val="008970B8"/>
    <w:rsid w:val="008A5BD2"/>
    <w:rsid w:val="008A7313"/>
    <w:rsid w:val="008A7D91"/>
    <w:rsid w:val="008B7FC7"/>
    <w:rsid w:val="008C4337"/>
    <w:rsid w:val="008C4F06"/>
    <w:rsid w:val="008D0C90"/>
    <w:rsid w:val="008D5D52"/>
    <w:rsid w:val="008E1182"/>
    <w:rsid w:val="008E1E4A"/>
    <w:rsid w:val="008E2845"/>
    <w:rsid w:val="008E5775"/>
    <w:rsid w:val="008F0615"/>
    <w:rsid w:val="008F103E"/>
    <w:rsid w:val="008F1FA0"/>
    <w:rsid w:val="008F1FDB"/>
    <w:rsid w:val="008F2315"/>
    <w:rsid w:val="008F36FB"/>
    <w:rsid w:val="00902EA9"/>
    <w:rsid w:val="0090427F"/>
    <w:rsid w:val="0090730A"/>
    <w:rsid w:val="00907D8F"/>
    <w:rsid w:val="00920506"/>
    <w:rsid w:val="00931DEB"/>
    <w:rsid w:val="0093216A"/>
    <w:rsid w:val="0093294A"/>
    <w:rsid w:val="00933957"/>
    <w:rsid w:val="009356FA"/>
    <w:rsid w:val="00942A77"/>
    <w:rsid w:val="00942C40"/>
    <w:rsid w:val="0094603B"/>
    <w:rsid w:val="009504A1"/>
    <w:rsid w:val="00950605"/>
    <w:rsid w:val="009516C4"/>
    <w:rsid w:val="00952233"/>
    <w:rsid w:val="009547E3"/>
    <w:rsid w:val="00954D66"/>
    <w:rsid w:val="00963F8F"/>
    <w:rsid w:val="00964E1B"/>
    <w:rsid w:val="0096734D"/>
    <w:rsid w:val="00967A64"/>
    <w:rsid w:val="00971176"/>
    <w:rsid w:val="00973531"/>
    <w:rsid w:val="00973C62"/>
    <w:rsid w:val="00975D76"/>
    <w:rsid w:val="009807F2"/>
    <w:rsid w:val="0098155D"/>
    <w:rsid w:val="00982E51"/>
    <w:rsid w:val="009874B9"/>
    <w:rsid w:val="00991E67"/>
    <w:rsid w:val="009925B0"/>
    <w:rsid w:val="00993581"/>
    <w:rsid w:val="009A082D"/>
    <w:rsid w:val="009A0FFF"/>
    <w:rsid w:val="009A288C"/>
    <w:rsid w:val="009A2CCD"/>
    <w:rsid w:val="009A3EDC"/>
    <w:rsid w:val="009A64C1"/>
    <w:rsid w:val="009A771C"/>
    <w:rsid w:val="009B0B29"/>
    <w:rsid w:val="009B1EB1"/>
    <w:rsid w:val="009B6697"/>
    <w:rsid w:val="009B6EF9"/>
    <w:rsid w:val="009C2B43"/>
    <w:rsid w:val="009C2BBC"/>
    <w:rsid w:val="009C2EA4"/>
    <w:rsid w:val="009C4C04"/>
    <w:rsid w:val="009D5213"/>
    <w:rsid w:val="009D6356"/>
    <w:rsid w:val="009D6E20"/>
    <w:rsid w:val="009E1C95"/>
    <w:rsid w:val="009F026F"/>
    <w:rsid w:val="009F05DD"/>
    <w:rsid w:val="009F196A"/>
    <w:rsid w:val="009F669B"/>
    <w:rsid w:val="009F7566"/>
    <w:rsid w:val="009F7F18"/>
    <w:rsid w:val="00A02A72"/>
    <w:rsid w:val="00A06BFE"/>
    <w:rsid w:val="00A10F5D"/>
    <w:rsid w:val="00A1199A"/>
    <w:rsid w:val="00A1243C"/>
    <w:rsid w:val="00A135AE"/>
    <w:rsid w:val="00A14AF1"/>
    <w:rsid w:val="00A16891"/>
    <w:rsid w:val="00A24ECB"/>
    <w:rsid w:val="00A268CE"/>
    <w:rsid w:val="00A30D51"/>
    <w:rsid w:val="00A332E8"/>
    <w:rsid w:val="00A35417"/>
    <w:rsid w:val="00A35820"/>
    <w:rsid w:val="00A35AF5"/>
    <w:rsid w:val="00A35DDF"/>
    <w:rsid w:val="00A36CBA"/>
    <w:rsid w:val="00A432CD"/>
    <w:rsid w:val="00A45741"/>
    <w:rsid w:val="00A45878"/>
    <w:rsid w:val="00A45A6B"/>
    <w:rsid w:val="00A47EF6"/>
    <w:rsid w:val="00A50291"/>
    <w:rsid w:val="00A530E4"/>
    <w:rsid w:val="00A604CD"/>
    <w:rsid w:val="00A60FE6"/>
    <w:rsid w:val="00A622F5"/>
    <w:rsid w:val="00A654BE"/>
    <w:rsid w:val="00A66DD6"/>
    <w:rsid w:val="00A67657"/>
    <w:rsid w:val="00A711D2"/>
    <w:rsid w:val="00A75018"/>
    <w:rsid w:val="00A771FD"/>
    <w:rsid w:val="00A80767"/>
    <w:rsid w:val="00A81C90"/>
    <w:rsid w:val="00A8369E"/>
    <w:rsid w:val="00A84B75"/>
    <w:rsid w:val="00A850AB"/>
    <w:rsid w:val="00A874EF"/>
    <w:rsid w:val="00A92B5F"/>
    <w:rsid w:val="00A95415"/>
    <w:rsid w:val="00A9558D"/>
    <w:rsid w:val="00A95AB0"/>
    <w:rsid w:val="00A975AD"/>
    <w:rsid w:val="00AA3C89"/>
    <w:rsid w:val="00AA71EA"/>
    <w:rsid w:val="00AB32BD"/>
    <w:rsid w:val="00AB4723"/>
    <w:rsid w:val="00AB5033"/>
    <w:rsid w:val="00AC4CDB"/>
    <w:rsid w:val="00AC6847"/>
    <w:rsid w:val="00AC70FE"/>
    <w:rsid w:val="00AD3AA3"/>
    <w:rsid w:val="00AD4358"/>
    <w:rsid w:val="00AE3556"/>
    <w:rsid w:val="00AF200A"/>
    <w:rsid w:val="00AF28DB"/>
    <w:rsid w:val="00AF4C81"/>
    <w:rsid w:val="00AF61E1"/>
    <w:rsid w:val="00AF638A"/>
    <w:rsid w:val="00AF72C9"/>
    <w:rsid w:val="00B00141"/>
    <w:rsid w:val="00B009AA"/>
    <w:rsid w:val="00B00A47"/>
    <w:rsid w:val="00B00ECE"/>
    <w:rsid w:val="00B030C8"/>
    <w:rsid w:val="00B039C0"/>
    <w:rsid w:val="00B03A09"/>
    <w:rsid w:val="00B056E7"/>
    <w:rsid w:val="00B05B71"/>
    <w:rsid w:val="00B10035"/>
    <w:rsid w:val="00B15C76"/>
    <w:rsid w:val="00B165E6"/>
    <w:rsid w:val="00B22465"/>
    <w:rsid w:val="00B235DB"/>
    <w:rsid w:val="00B256F1"/>
    <w:rsid w:val="00B266CF"/>
    <w:rsid w:val="00B424D9"/>
    <w:rsid w:val="00B447C0"/>
    <w:rsid w:val="00B5241E"/>
    <w:rsid w:val="00B52510"/>
    <w:rsid w:val="00B532EC"/>
    <w:rsid w:val="00B53B0C"/>
    <w:rsid w:val="00B53E53"/>
    <w:rsid w:val="00B548A2"/>
    <w:rsid w:val="00B56934"/>
    <w:rsid w:val="00B56CE9"/>
    <w:rsid w:val="00B56D09"/>
    <w:rsid w:val="00B579C3"/>
    <w:rsid w:val="00B60AE6"/>
    <w:rsid w:val="00B6152B"/>
    <w:rsid w:val="00B62F03"/>
    <w:rsid w:val="00B64BB7"/>
    <w:rsid w:val="00B72444"/>
    <w:rsid w:val="00B92250"/>
    <w:rsid w:val="00B93B62"/>
    <w:rsid w:val="00B953D1"/>
    <w:rsid w:val="00B96D93"/>
    <w:rsid w:val="00B975D3"/>
    <w:rsid w:val="00BA30D0"/>
    <w:rsid w:val="00BA4856"/>
    <w:rsid w:val="00BB0D32"/>
    <w:rsid w:val="00BC133C"/>
    <w:rsid w:val="00BC27DC"/>
    <w:rsid w:val="00BC3206"/>
    <w:rsid w:val="00BC467C"/>
    <w:rsid w:val="00BC76B5"/>
    <w:rsid w:val="00BD5420"/>
    <w:rsid w:val="00BD7F66"/>
    <w:rsid w:val="00BE0EDF"/>
    <w:rsid w:val="00BF29AA"/>
    <w:rsid w:val="00BF5191"/>
    <w:rsid w:val="00C03B5D"/>
    <w:rsid w:val="00C04BD2"/>
    <w:rsid w:val="00C10C47"/>
    <w:rsid w:val="00C10F39"/>
    <w:rsid w:val="00C13EEC"/>
    <w:rsid w:val="00C14689"/>
    <w:rsid w:val="00C156A4"/>
    <w:rsid w:val="00C20FAA"/>
    <w:rsid w:val="00C224D9"/>
    <w:rsid w:val="00C22BD6"/>
    <w:rsid w:val="00C23509"/>
    <w:rsid w:val="00C2459D"/>
    <w:rsid w:val="00C2755A"/>
    <w:rsid w:val="00C27CA2"/>
    <w:rsid w:val="00C30900"/>
    <w:rsid w:val="00C316F1"/>
    <w:rsid w:val="00C35283"/>
    <w:rsid w:val="00C374DD"/>
    <w:rsid w:val="00C41485"/>
    <w:rsid w:val="00C42C95"/>
    <w:rsid w:val="00C4470F"/>
    <w:rsid w:val="00C455B6"/>
    <w:rsid w:val="00C50727"/>
    <w:rsid w:val="00C53CFC"/>
    <w:rsid w:val="00C55E5B"/>
    <w:rsid w:val="00C57577"/>
    <w:rsid w:val="00C6218D"/>
    <w:rsid w:val="00C62739"/>
    <w:rsid w:val="00C66BE7"/>
    <w:rsid w:val="00C67244"/>
    <w:rsid w:val="00C673F1"/>
    <w:rsid w:val="00C720A4"/>
    <w:rsid w:val="00C74F59"/>
    <w:rsid w:val="00C75BC3"/>
    <w:rsid w:val="00C7611C"/>
    <w:rsid w:val="00C76C0F"/>
    <w:rsid w:val="00C76DFE"/>
    <w:rsid w:val="00C7790D"/>
    <w:rsid w:val="00C80F80"/>
    <w:rsid w:val="00C83B59"/>
    <w:rsid w:val="00C850A3"/>
    <w:rsid w:val="00C90C28"/>
    <w:rsid w:val="00C94097"/>
    <w:rsid w:val="00CA4269"/>
    <w:rsid w:val="00CA48CA"/>
    <w:rsid w:val="00CA7330"/>
    <w:rsid w:val="00CB1C84"/>
    <w:rsid w:val="00CB42BF"/>
    <w:rsid w:val="00CB5363"/>
    <w:rsid w:val="00CB64F0"/>
    <w:rsid w:val="00CB6E88"/>
    <w:rsid w:val="00CB7FEF"/>
    <w:rsid w:val="00CC098F"/>
    <w:rsid w:val="00CC0E72"/>
    <w:rsid w:val="00CC2909"/>
    <w:rsid w:val="00CD0549"/>
    <w:rsid w:val="00CE6B3C"/>
    <w:rsid w:val="00CF270F"/>
    <w:rsid w:val="00CF43D1"/>
    <w:rsid w:val="00CF5EE7"/>
    <w:rsid w:val="00CF6974"/>
    <w:rsid w:val="00D03CA1"/>
    <w:rsid w:val="00D05E6F"/>
    <w:rsid w:val="00D06FA5"/>
    <w:rsid w:val="00D11B36"/>
    <w:rsid w:val="00D16766"/>
    <w:rsid w:val="00D20296"/>
    <w:rsid w:val="00D21854"/>
    <w:rsid w:val="00D2231A"/>
    <w:rsid w:val="00D24AB0"/>
    <w:rsid w:val="00D2759D"/>
    <w:rsid w:val="00D276BD"/>
    <w:rsid w:val="00D27929"/>
    <w:rsid w:val="00D30DD4"/>
    <w:rsid w:val="00D32719"/>
    <w:rsid w:val="00D33442"/>
    <w:rsid w:val="00D35859"/>
    <w:rsid w:val="00D35C6A"/>
    <w:rsid w:val="00D4122B"/>
    <w:rsid w:val="00D419C6"/>
    <w:rsid w:val="00D4391A"/>
    <w:rsid w:val="00D44BAD"/>
    <w:rsid w:val="00D45B55"/>
    <w:rsid w:val="00D4785A"/>
    <w:rsid w:val="00D516B5"/>
    <w:rsid w:val="00D5201F"/>
    <w:rsid w:val="00D52CC9"/>
    <w:rsid w:val="00D52E43"/>
    <w:rsid w:val="00D54F78"/>
    <w:rsid w:val="00D61F9F"/>
    <w:rsid w:val="00D6357D"/>
    <w:rsid w:val="00D664D7"/>
    <w:rsid w:val="00D67E1E"/>
    <w:rsid w:val="00D7097B"/>
    <w:rsid w:val="00D7197D"/>
    <w:rsid w:val="00D72BC4"/>
    <w:rsid w:val="00D815FC"/>
    <w:rsid w:val="00D840E7"/>
    <w:rsid w:val="00D84885"/>
    <w:rsid w:val="00D8517B"/>
    <w:rsid w:val="00D91DFA"/>
    <w:rsid w:val="00D92F20"/>
    <w:rsid w:val="00DA159A"/>
    <w:rsid w:val="00DA2D91"/>
    <w:rsid w:val="00DB1AB2"/>
    <w:rsid w:val="00DC17C2"/>
    <w:rsid w:val="00DC4FDF"/>
    <w:rsid w:val="00DC66F0"/>
    <w:rsid w:val="00DD2166"/>
    <w:rsid w:val="00DD3105"/>
    <w:rsid w:val="00DD3A65"/>
    <w:rsid w:val="00DD62C6"/>
    <w:rsid w:val="00DE3B92"/>
    <w:rsid w:val="00DE48B4"/>
    <w:rsid w:val="00DE5ACA"/>
    <w:rsid w:val="00DE7137"/>
    <w:rsid w:val="00DF18E4"/>
    <w:rsid w:val="00DF5584"/>
    <w:rsid w:val="00E00498"/>
    <w:rsid w:val="00E12765"/>
    <w:rsid w:val="00E1464C"/>
    <w:rsid w:val="00E14ADB"/>
    <w:rsid w:val="00E15B1D"/>
    <w:rsid w:val="00E22F78"/>
    <w:rsid w:val="00E238BC"/>
    <w:rsid w:val="00E2425D"/>
    <w:rsid w:val="00E24F87"/>
    <w:rsid w:val="00E25715"/>
    <w:rsid w:val="00E2617A"/>
    <w:rsid w:val="00E273FB"/>
    <w:rsid w:val="00E31CD4"/>
    <w:rsid w:val="00E4117D"/>
    <w:rsid w:val="00E45D9A"/>
    <w:rsid w:val="00E46904"/>
    <w:rsid w:val="00E538E6"/>
    <w:rsid w:val="00E56696"/>
    <w:rsid w:val="00E6003D"/>
    <w:rsid w:val="00E74332"/>
    <w:rsid w:val="00E768A9"/>
    <w:rsid w:val="00E76F56"/>
    <w:rsid w:val="00E77399"/>
    <w:rsid w:val="00E802A2"/>
    <w:rsid w:val="00E8403F"/>
    <w:rsid w:val="00E8410F"/>
    <w:rsid w:val="00E85C0B"/>
    <w:rsid w:val="00E92A04"/>
    <w:rsid w:val="00E93833"/>
    <w:rsid w:val="00EA1E53"/>
    <w:rsid w:val="00EA48FE"/>
    <w:rsid w:val="00EA7089"/>
    <w:rsid w:val="00EB0714"/>
    <w:rsid w:val="00EB0ADE"/>
    <w:rsid w:val="00EB0D5D"/>
    <w:rsid w:val="00EB13D7"/>
    <w:rsid w:val="00EB1E83"/>
    <w:rsid w:val="00EC2F30"/>
    <w:rsid w:val="00EC51A9"/>
    <w:rsid w:val="00ED1E45"/>
    <w:rsid w:val="00ED22CB"/>
    <w:rsid w:val="00ED2E60"/>
    <w:rsid w:val="00ED4BB1"/>
    <w:rsid w:val="00ED4CD3"/>
    <w:rsid w:val="00ED67AF"/>
    <w:rsid w:val="00EE11F0"/>
    <w:rsid w:val="00EE128C"/>
    <w:rsid w:val="00EE239B"/>
    <w:rsid w:val="00EE4C48"/>
    <w:rsid w:val="00EE5D2E"/>
    <w:rsid w:val="00EE7E44"/>
    <w:rsid w:val="00EE7E6F"/>
    <w:rsid w:val="00EF07CE"/>
    <w:rsid w:val="00EF28D1"/>
    <w:rsid w:val="00EF66D9"/>
    <w:rsid w:val="00EF68E3"/>
    <w:rsid w:val="00EF6BA5"/>
    <w:rsid w:val="00EF780D"/>
    <w:rsid w:val="00EF7A98"/>
    <w:rsid w:val="00F0267E"/>
    <w:rsid w:val="00F04EA5"/>
    <w:rsid w:val="00F071B2"/>
    <w:rsid w:val="00F11B47"/>
    <w:rsid w:val="00F162F8"/>
    <w:rsid w:val="00F2412D"/>
    <w:rsid w:val="00F25D8D"/>
    <w:rsid w:val="00F3069C"/>
    <w:rsid w:val="00F320F3"/>
    <w:rsid w:val="00F3603E"/>
    <w:rsid w:val="00F40EBA"/>
    <w:rsid w:val="00F41FB7"/>
    <w:rsid w:val="00F444FB"/>
    <w:rsid w:val="00F44CCB"/>
    <w:rsid w:val="00F474C9"/>
    <w:rsid w:val="00F5126B"/>
    <w:rsid w:val="00F54EA3"/>
    <w:rsid w:val="00F61675"/>
    <w:rsid w:val="00F6686B"/>
    <w:rsid w:val="00F67F74"/>
    <w:rsid w:val="00F712B3"/>
    <w:rsid w:val="00F71AB1"/>
    <w:rsid w:val="00F71E9F"/>
    <w:rsid w:val="00F73DE3"/>
    <w:rsid w:val="00F744BF"/>
    <w:rsid w:val="00F7632C"/>
    <w:rsid w:val="00F77219"/>
    <w:rsid w:val="00F84DD2"/>
    <w:rsid w:val="00F936E2"/>
    <w:rsid w:val="00F95439"/>
    <w:rsid w:val="00FA7416"/>
    <w:rsid w:val="00FB0872"/>
    <w:rsid w:val="00FB481F"/>
    <w:rsid w:val="00FB54CC"/>
    <w:rsid w:val="00FC1D6E"/>
    <w:rsid w:val="00FC2AFB"/>
    <w:rsid w:val="00FD028E"/>
    <w:rsid w:val="00FD090C"/>
    <w:rsid w:val="00FD1A37"/>
    <w:rsid w:val="00FD1CEA"/>
    <w:rsid w:val="00FD4E5B"/>
    <w:rsid w:val="00FE0DC7"/>
    <w:rsid w:val="00FE4EE0"/>
    <w:rsid w:val="00FE558F"/>
    <w:rsid w:val="00FF0F9A"/>
    <w:rsid w:val="00FF582E"/>
    <w:rsid w:val="00FF5FEA"/>
    <w:rsid w:val="021C013B"/>
    <w:rsid w:val="0255709D"/>
    <w:rsid w:val="0375500B"/>
    <w:rsid w:val="040ABF16"/>
    <w:rsid w:val="041918C0"/>
    <w:rsid w:val="05090306"/>
    <w:rsid w:val="057AC57C"/>
    <w:rsid w:val="057C7D67"/>
    <w:rsid w:val="05A3F8EA"/>
    <w:rsid w:val="05A98890"/>
    <w:rsid w:val="06CC7414"/>
    <w:rsid w:val="0A1AB1C7"/>
    <w:rsid w:val="0A4E40B0"/>
    <w:rsid w:val="0AECB904"/>
    <w:rsid w:val="0B0EE217"/>
    <w:rsid w:val="0C8A8CAF"/>
    <w:rsid w:val="0D59FB0A"/>
    <w:rsid w:val="0D97AFAE"/>
    <w:rsid w:val="0DDC7880"/>
    <w:rsid w:val="0E6F8653"/>
    <w:rsid w:val="0F906AAE"/>
    <w:rsid w:val="0FC8091F"/>
    <w:rsid w:val="12030DE9"/>
    <w:rsid w:val="1225F67D"/>
    <w:rsid w:val="12D8943C"/>
    <w:rsid w:val="1353A976"/>
    <w:rsid w:val="138B3EF9"/>
    <w:rsid w:val="14048D79"/>
    <w:rsid w:val="1513C5B3"/>
    <w:rsid w:val="1542EDAB"/>
    <w:rsid w:val="169B06A1"/>
    <w:rsid w:val="19E2593B"/>
    <w:rsid w:val="1A75C73B"/>
    <w:rsid w:val="1B44E866"/>
    <w:rsid w:val="1B477927"/>
    <w:rsid w:val="1B50922E"/>
    <w:rsid w:val="1BCC5F72"/>
    <w:rsid w:val="1C31803E"/>
    <w:rsid w:val="1C872134"/>
    <w:rsid w:val="1CB6A091"/>
    <w:rsid w:val="1CF5AD8C"/>
    <w:rsid w:val="1E491C4B"/>
    <w:rsid w:val="1E628055"/>
    <w:rsid w:val="1EE29D84"/>
    <w:rsid w:val="1F5365F8"/>
    <w:rsid w:val="1F6E6DD4"/>
    <w:rsid w:val="1F8157DB"/>
    <w:rsid w:val="20B7A696"/>
    <w:rsid w:val="22A4267F"/>
    <w:rsid w:val="2322FF27"/>
    <w:rsid w:val="25D43329"/>
    <w:rsid w:val="25E18E78"/>
    <w:rsid w:val="26A61AB5"/>
    <w:rsid w:val="2727106F"/>
    <w:rsid w:val="27827F7A"/>
    <w:rsid w:val="285071B2"/>
    <w:rsid w:val="286B8A96"/>
    <w:rsid w:val="291CDA68"/>
    <w:rsid w:val="295CD3BB"/>
    <w:rsid w:val="2BBA42D8"/>
    <w:rsid w:val="2BBF6C2A"/>
    <w:rsid w:val="2C9E762F"/>
    <w:rsid w:val="2EB8F54C"/>
    <w:rsid w:val="2FA23304"/>
    <w:rsid w:val="31E9DF5E"/>
    <w:rsid w:val="32371831"/>
    <w:rsid w:val="323FCF05"/>
    <w:rsid w:val="32FB7F4C"/>
    <w:rsid w:val="33E60848"/>
    <w:rsid w:val="33EAA2E3"/>
    <w:rsid w:val="34070951"/>
    <w:rsid w:val="34CE0098"/>
    <w:rsid w:val="34DC4712"/>
    <w:rsid w:val="359DF161"/>
    <w:rsid w:val="35A5C24B"/>
    <w:rsid w:val="35ED56C4"/>
    <w:rsid w:val="36C33008"/>
    <w:rsid w:val="374A5194"/>
    <w:rsid w:val="37AF2C11"/>
    <w:rsid w:val="37EBA87E"/>
    <w:rsid w:val="39AB577F"/>
    <w:rsid w:val="3A33B1C6"/>
    <w:rsid w:val="3AE13FF9"/>
    <w:rsid w:val="3C1BEA91"/>
    <w:rsid w:val="3C1F9767"/>
    <w:rsid w:val="3C2F6CCD"/>
    <w:rsid w:val="3CAC0F38"/>
    <w:rsid w:val="3CC14BE1"/>
    <w:rsid w:val="3E11392A"/>
    <w:rsid w:val="4016DF37"/>
    <w:rsid w:val="40392E12"/>
    <w:rsid w:val="412E38A0"/>
    <w:rsid w:val="418E96E1"/>
    <w:rsid w:val="437F3747"/>
    <w:rsid w:val="44AC2D59"/>
    <w:rsid w:val="4552B9CF"/>
    <w:rsid w:val="48DFFC7F"/>
    <w:rsid w:val="4974059C"/>
    <w:rsid w:val="4AE17175"/>
    <w:rsid w:val="4AE604FC"/>
    <w:rsid w:val="4B68CF97"/>
    <w:rsid w:val="4CBF1197"/>
    <w:rsid w:val="4D175DB0"/>
    <w:rsid w:val="4EB0B45C"/>
    <w:rsid w:val="4F67E837"/>
    <w:rsid w:val="50B66EBF"/>
    <w:rsid w:val="5384CB2C"/>
    <w:rsid w:val="53FB76B7"/>
    <w:rsid w:val="5469298E"/>
    <w:rsid w:val="557B02EB"/>
    <w:rsid w:val="559AF02C"/>
    <w:rsid w:val="55C631DE"/>
    <w:rsid w:val="5638E51E"/>
    <w:rsid w:val="57E3F568"/>
    <w:rsid w:val="5BA7902B"/>
    <w:rsid w:val="5C349833"/>
    <w:rsid w:val="5E046017"/>
    <w:rsid w:val="5E1369C1"/>
    <w:rsid w:val="5E453172"/>
    <w:rsid w:val="5EAC5618"/>
    <w:rsid w:val="5EB40473"/>
    <w:rsid w:val="5EE6B62E"/>
    <w:rsid w:val="5F0A3639"/>
    <w:rsid w:val="5F20E5EF"/>
    <w:rsid w:val="5FCED219"/>
    <w:rsid w:val="60CAB1EF"/>
    <w:rsid w:val="614B5FCF"/>
    <w:rsid w:val="61C007CC"/>
    <w:rsid w:val="6221A6C9"/>
    <w:rsid w:val="62AB793F"/>
    <w:rsid w:val="6465CED2"/>
    <w:rsid w:val="64EF81DA"/>
    <w:rsid w:val="6542E157"/>
    <w:rsid w:val="658B53A2"/>
    <w:rsid w:val="66CF3D6C"/>
    <w:rsid w:val="67484906"/>
    <w:rsid w:val="674BFF86"/>
    <w:rsid w:val="676879F4"/>
    <w:rsid w:val="698D8313"/>
    <w:rsid w:val="6AFA8CC8"/>
    <w:rsid w:val="6C240AF4"/>
    <w:rsid w:val="6C353052"/>
    <w:rsid w:val="6C43DC99"/>
    <w:rsid w:val="6ED97A02"/>
    <w:rsid w:val="70CA4274"/>
    <w:rsid w:val="71158DF0"/>
    <w:rsid w:val="71189325"/>
    <w:rsid w:val="717E9007"/>
    <w:rsid w:val="726CFEDA"/>
    <w:rsid w:val="726E5733"/>
    <w:rsid w:val="73934495"/>
    <w:rsid w:val="73BD849D"/>
    <w:rsid w:val="758DA349"/>
    <w:rsid w:val="75C07226"/>
    <w:rsid w:val="7606BF41"/>
    <w:rsid w:val="7654E793"/>
    <w:rsid w:val="76758E27"/>
    <w:rsid w:val="7851538F"/>
    <w:rsid w:val="78C2B266"/>
    <w:rsid w:val="79CBD56C"/>
    <w:rsid w:val="7ACE26FA"/>
    <w:rsid w:val="7B46A8FF"/>
    <w:rsid w:val="7BA39748"/>
    <w:rsid w:val="7CF522E5"/>
    <w:rsid w:val="7D87F24C"/>
    <w:rsid w:val="7E72CDAB"/>
    <w:rsid w:val="7F2A9792"/>
    <w:rsid w:val="7FAC56A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A9A81"/>
  <w15:docId w15:val="{77038E24-BBD4-41D3-B0A7-81B9F5E4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4443C"/>
    <w:rPr>
      <w:rFonts w:ascii="Verdana" w:eastAsia="Arial" w:hAnsi="Verdana" w:cs="Arial"/>
      <w:lang w:val="en-GB" w:eastAsia="en-US"/>
    </w:rPr>
  </w:style>
  <w:style w:type="paragraph" w:styleId="ListParagraph">
    <w:name w:val="List Paragraph"/>
    <w:basedOn w:val="Normal"/>
    <w:uiPriority w:val="34"/>
    <w:qFormat/>
    <w:rsid w:val="003E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75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92676449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InformationDocuments/Forms/AllIte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17" Type="http://schemas.openxmlformats.org/officeDocument/2006/relationships/hyperlink" Target="https://library.wmo.int/records/item/68578-wmo-strategic-plan-2024-2027" TargetMode="External"/><Relationship Id="rId2" Type="http://schemas.openxmlformats.org/officeDocument/2006/relationships/customXml" Target="../customXml/item2.xml"/><Relationship Id="rId16" Type="http://schemas.openxmlformats.org/officeDocument/2006/relationships/hyperlink" Target="https://library.wmo.int/viewer/68471/download?file=1326_zh.pdf&amp;type=pdf&amp;navigator=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records/item/68578-wmo-strategic-plan-2024-20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68471/download?file=1326_zh.pdf&amp;type=pdf&amp;navigator=1"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7C510-4120-41A1-8E84-AE856B0C91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16C42BF-91FF-4824-8909-E7A6A51EED2E}">
  <ds:schemaRefs>
    <ds:schemaRef ds:uri="http://schemas.microsoft.com/sharepoint/v3/contenttype/forms"/>
  </ds:schemaRefs>
</ds:datastoreItem>
</file>

<file path=customXml/itemProps4.xml><?xml version="1.0" encoding="utf-8"?>
<ds:datastoreItem xmlns:ds="http://schemas.openxmlformats.org/officeDocument/2006/customXml" ds:itemID="{2680F50B-8CA7-4C41-B2E3-C3317E80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Ercan Buyukbas</dc:creator>
  <cp:lastModifiedBy>Fengqi LI</cp:lastModifiedBy>
  <cp:revision>7</cp:revision>
  <cp:lastPrinted>2013-03-12T17:27:00Z</cp:lastPrinted>
  <dcterms:created xsi:type="dcterms:W3CDTF">2024-05-02T09:03:00Z</dcterms:created>
  <dcterms:modified xsi:type="dcterms:W3CDTF">2024-05-02T09:07:00Z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